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ED1E" w14:textId="77777777" w:rsidR="00050DF3" w:rsidRPr="00D271E3" w:rsidRDefault="00050DF3" w:rsidP="00050DF3">
      <w:pPr>
        <w:spacing w:after="0" w:line="240" w:lineRule="auto"/>
        <w:jc w:val="center"/>
        <w:rPr>
          <w:rFonts w:ascii="Times New Roman" w:eastAsia="Times New Roman" w:hAnsi="Times New Roman" w:cs="Times New Roman"/>
          <w:kern w:val="0"/>
          <w:sz w:val="32"/>
          <w:szCs w:val="32"/>
          <w14:ligatures w14:val="none"/>
          <w:rPrChange w:id="0" w:author="Susan" w:date="2025-05-19T12:34:00Z">
            <w:rPr>
              <w:rFonts w:ascii="Times New Roman" w:eastAsia="Times New Roman" w:hAnsi="Times New Roman" w:cs="Times New Roman"/>
              <w:kern w:val="0"/>
              <w14:ligatures w14:val="none"/>
            </w:rPr>
          </w:rPrChange>
        </w:rPr>
      </w:pPr>
      <w:r w:rsidRPr="00D271E3">
        <w:rPr>
          <w:rFonts w:ascii="Times New Roman" w:eastAsia="Times New Roman" w:hAnsi="Times New Roman" w:cs="Times New Roman"/>
          <w:b/>
          <w:bCs/>
          <w:color w:val="7030A0"/>
          <w:kern w:val="0"/>
          <w:sz w:val="32"/>
          <w:szCs w:val="32"/>
          <w14:ligatures w14:val="none"/>
          <w:rPrChange w:id="1" w:author="Susan" w:date="2025-05-19T12:34:00Z">
            <w:rPr>
              <w:rFonts w:ascii="Times New Roman" w:eastAsia="Times New Roman" w:hAnsi="Times New Roman" w:cs="Times New Roman"/>
              <w:b/>
              <w:bCs/>
              <w:color w:val="7030A0"/>
              <w:kern w:val="0"/>
              <w14:ligatures w14:val="none"/>
            </w:rPr>
          </w:rPrChange>
        </w:rPr>
        <w:t>IMAGINE</w:t>
      </w:r>
    </w:p>
    <w:p w14:paraId="512F7C27" w14:textId="77777777" w:rsidR="00050DF3" w:rsidRPr="00050DF3" w:rsidRDefault="00050DF3" w:rsidP="00050DF3">
      <w:pPr>
        <w:spacing w:after="0" w:line="240" w:lineRule="auto"/>
        <w:jc w:val="center"/>
        <w:rPr>
          <w:rFonts w:ascii="Times New Roman" w:eastAsia="Times New Roman" w:hAnsi="Times New Roman" w:cs="Times New Roman"/>
          <w:kern w:val="0"/>
          <w14:ligatures w14:val="none"/>
        </w:rPr>
      </w:pPr>
    </w:p>
    <w:p w14:paraId="25BABF5C" w14:textId="77777777" w:rsidR="00050DF3" w:rsidRPr="003D555C" w:rsidRDefault="00050DF3" w:rsidP="00050DF3">
      <w:pPr>
        <w:spacing w:after="0" w:line="240" w:lineRule="auto"/>
        <w:ind w:left="270" w:right="36"/>
        <w:jc w:val="center"/>
        <w:rPr>
          <w:rFonts w:ascii="Times New Roman" w:eastAsia="Times New Roman" w:hAnsi="Times New Roman" w:cs="Times New Roman"/>
          <w:color w:val="800080"/>
          <w:kern w:val="0"/>
          <w14:ligatures w14:val="none"/>
        </w:rPr>
      </w:pPr>
      <w:r w:rsidRPr="00050DF3">
        <w:rPr>
          <w:rFonts w:ascii="Times New Roman" w:eastAsia="Times New Roman" w:hAnsi="Times New Roman" w:cs="Times New Roman"/>
          <w:color w:val="800080"/>
          <w:kern w:val="0"/>
          <w14:ligatures w14:val="none"/>
        </w:rPr>
        <w:t xml:space="preserve">May 17, </w:t>
      </w:r>
      <w:r w:rsidRPr="003D555C">
        <w:rPr>
          <w:rFonts w:ascii="Times New Roman" w:eastAsia="Times New Roman" w:hAnsi="Times New Roman" w:cs="Times New Roman"/>
          <w:color w:val="800080"/>
          <w:kern w:val="0"/>
          <w14:ligatures w14:val="none"/>
        </w:rPr>
        <w:t>and May 18</w:t>
      </w:r>
      <w:r w:rsidRPr="003D555C">
        <w:rPr>
          <w:rFonts w:ascii="Times New Roman" w:eastAsia="Times New Roman" w:hAnsi="Times New Roman" w:cs="Times New Roman"/>
          <w:color w:val="800080"/>
          <w:kern w:val="0"/>
          <w:vertAlign w:val="superscript"/>
          <w14:ligatures w14:val="none"/>
        </w:rPr>
        <w:t>th</w:t>
      </w:r>
      <w:r w:rsidRPr="003D555C">
        <w:rPr>
          <w:rFonts w:ascii="Times New Roman" w:eastAsia="Times New Roman" w:hAnsi="Times New Roman" w:cs="Times New Roman"/>
          <w:color w:val="800080"/>
          <w:kern w:val="0"/>
          <w14:ligatures w14:val="none"/>
        </w:rPr>
        <w:t xml:space="preserve">, 2025 </w:t>
      </w:r>
    </w:p>
    <w:p w14:paraId="084BE213" w14:textId="77777777" w:rsidR="00050DF3" w:rsidRPr="003D555C" w:rsidRDefault="00050DF3" w:rsidP="00050DF3">
      <w:pPr>
        <w:spacing w:after="0" w:line="240" w:lineRule="auto"/>
        <w:ind w:left="270" w:right="36"/>
        <w:jc w:val="center"/>
        <w:rPr>
          <w:rFonts w:ascii="Times New Roman" w:eastAsia="Times New Roman" w:hAnsi="Times New Roman" w:cs="Times New Roman"/>
          <w:color w:val="800080"/>
          <w:kern w:val="0"/>
          <w14:ligatures w14:val="none"/>
        </w:rPr>
      </w:pPr>
      <w:r w:rsidRPr="003D555C">
        <w:rPr>
          <w:rFonts w:ascii="Times New Roman" w:eastAsia="Times New Roman" w:hAnsi="Times New Roman" w:cs="Times New Roman"/>
          <w:color w:val="800080"/>
          <w:kern w:val="0"/>
          <w14:ligatures w14:val="none"/>
        </w:rPr>
        <w:t>Rev. Christine E. Burns</w:t>
      </w:r>
    </w:p>
    <w:p w14:paraId="622CA879" w14:textId="77777777" w:rsidR="00050DF3" w:rsidRPr="003D555C" w:rsidRDefault="00050DF3" w:rsidP="00050DF3">
      <w:pPr>
        <w:spacing w:after="0" w:line="240" w:lineRule="auto"/>
        <w:ind w:left="270" w:right="36"/>
        <w:jc w:val="center"/>
        <w:rPr>
          <w:rFonts w:ascii="Times New Roman" w:eastAsia="Times New Roman" w:hAnsi="Times New Roman" w:cs="Times New Roman"/>
          <w:color w:val="800080"/>
          <w:kern w:val="0"/>
          <w14:ligatures w14:val="none"/>
        </w:rPr>
      </w:pPr>
      <w:r w:rsidRPr="003D555C">
        <w:rPr>
          <w:rFonts w:ascii="Times New Roman" w:eastAsia="Times New Roman" w:hAnsi="Times New Roman" w:cs="Times New Roman"/>
          <w:color w:val="800080"/>
          <w:kern w:val="0"/>
          <w14:ligatures w14:val="none"/>
        </w:rPr>
        <w:t xml:space="preserve">Fifth Sunday of Easter      </w:t>
      </w:r>
    </w:p>
    <w:p w14:paraId="66482549" w14:textId="77777777" w:rsidR="00050DF3" w:rsidRPr="003D555C" w:rsidRDefault="00050DF3" w:rsidP="00050DF3">
      <w:pPr>
        <w:spacing w:after="0" w:line="240" w:lineRule="auto"/>
        <w:ind w:left="270" w:right="36"/>
        <w:jc w:val="center"/>
        <w:rPr>
          <w:rFonts w:ascii="Times New Roman" w:eastAsia="Times New Roman" w:hAnsi="Times New Roman" w:cs="Times New Roman"/>
          <w:color w:val="800080"/>
          <w:kern w:val="0"/>
          <w14:ligatures w14:val="none"/>
        </w:rPr>
      </w:pPr>
    </w:p>
    <w:p w14:paraId="78CB60F8" w14:textId="77777777" w:rsidR="00050DF3" w:rsidRPr="00050DF3" w:rsidRDefault="00050DF3" w:rsidP="00050DF3">
      <w:pPr>
        <w:spacing w:after="0" w:line="240" w:lineRule="auto"/>
        <w:ind w:left="270" w:right="36"/>
        <w:rPr>
          <w:rFonts w:ascii="Times New Roman" w:eastAsia="Times New Roman" w:hAnsi="Times New Roman" w:cs="Times New Roman"/>
          <w:kern w:val="0"/>
          <w14:ligatures w14:val="none"/>
        </w:rPr>
      </w:pPr>
    </w:p>
    <w:p w14:paraId="2D54092C" w14:textId="77777777" w:rsidR="00050DF3" w:rsidRDefault="00050DF3" w:rsidP="00050DF3">
      <w:pPr>
        <w:rPr>
          <w:rFonts w:ascii="Times New Roman" w:eastAsia="Times New Roman" w:hAnsi="Times New Roman" w:cs="Times New Roman"/>
          <w:color w:val="333333"/>
          <w:kern w:val="0"/>
          <w14:ligatures w14:val="none"/>
        </w:rPr>
      </w:pPr>
      <w:r w:rsidRPr="003D555C">
        <w:rPr>
          <w:rFonts w:ascii="Times New Roman" w:eastAsia="Times New Roman" w:hAnsi="Times New Roman" w:cs="Times New Roman"/>
          <w:i/>
          <w:iCs/>
          <w:color w:val="333333"/>
          <w:kern w:val="0"/>
          <w:vertAlign w:val="superscript"/>
          <w14:ligatures w14:val="none"/>
        </w:rPr>
        <w:t>3</w:t>
      </w:r>
      <w:r w:rsidRPr="003D555C">
        <w:rPr>
          <w:rFonts w:ascii="Times New Roman" w:eastAsia="Times New Roman" w:hAnsi="Times New Roman" w:cs="Times New Roman"/>
          <w:i/>
          <w:iCs/>
          <w:color w:val="333333"/>
          <w:kern w:val="0"/>
          <w14:ligatures w14:val="none"/>
        </w:rPr>
        <w:t xml:space="preserve">And I heard a loud voice from the throne saying, "See, the home of God is among mortals. He will dwell with them as their God; they will be his peoples, and God himself will be with them; </w:t>
      </w:r>
      <w:r w:rsidRPr="003D555C">
        <w:rPr>
          <w:rFonts w:ascii="Times New Roman" w:eastAsia="Times New Roman" w:hAnsi="Times New Roman" w:cs="Times New Roman"/>
          <w:i/>
          <w:iCs/>
          <w:color w:val="333333"/>
          <w:kern w:val="0"/>
          <w:vertAlign w:val="superscript"/>
          <w14:ligatures w14:val="none"/>
        </w:rPr>
        <w:t>4</w:t>
      </w:r>
      <w:r w:rsidRPr="003D555C">
        <w:rPr>
          <w:rFonts w:ascii="Times New Roman" w:eastAsia="Times New Roman" w:hAnsi="Times New Roman" w:cs="Times New Roman"/>
          <w:i/>
          <w:iCs/>
          <w:color w:val="333333"/>
          <w:kern w:val="0"/>
          <w14:ligatures w14:val="none"/>
        </w:rPr>
        <w:t xml:space="preserve">he will wipe every tear from their eyes. Death will be no more; mourning and crying and pain will be no more, for the first things have passed away.”  </w:t>
      </w:r>
      <w:r w:rsidRPr="003D555C">
        <w:rPr>
          <w:rFonts w:ascii="Times New Roman" w:eastAsia="Times New Roman" w:hAnsi="Times New Roman" w:cs="Times New Roman"/>
          <w:color w:val="333333"/>
          <w:kern w:val="0"/>
          <w14:ligatures w14:val="none"/>
        </w:rPr>
        <w:t>Revelation 21:3-6</w:t>
      </w:r>
    </w:p>
    <w:p w14:paraId="2A9061F8" w14:textId="77777777" w:rsidR="00D271E3" w:rsidRPr="003D555C" w:rsidRDefault="00D271E3" w:rsidP="00050DF3">
      <w:pPr>
        <w:rPr>
          <w:rFonts w:ascii="Times New Roman" w:eastAsia="Times New Roman" w:hAnsi="Times New Roman" w:cs="Times New Roman"/>
          <w:color w:val="333333"/>
          <w:kern w:val="0"/>
          <w14:ligatures w14:val="none"/>
        </w:rPr>
      </w:pPr>
    </w:p>
    <w:p w14:paraId="1E28AC36" w14:textId="3C38A598" w:rsidR="00050DF3" w:rsidRDefault="00D271E3" w:rsidP="00D271E3">
      <w:pPr>
        <w:spacing w:after="0" w:line="276"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Today I want to invite you to look at the cover of your bulletin and </w:t>
      </w:r>
      <w:r w:rsidRPr="00D271E3">
        <w:rPr>
          <w:rFonts w:ascii="Times New Roman" w:eastAsia="Times New Roman" w:hAnsi="Times New Roman" w:cs="Times New Roman"/>
          <w:b/>
          <w:bCs/>
          <w:color w:val="00B050"/>
          <w:kern w:val="0"/>
          <w14:ligatures w14:val="none"/>
        </w:rPr>
        <w:t>imagine</w:t>
      </w:r>
      <w:r>
        <w:rPr>
          <w:rFonts w:ascii="Times New Roman" w:eastAsia="Times New Roman" w:hAnsi="Times New Roman" w:cs="Times New Roman"/>
          <w:b/>
          <w:bCs/>
          <w:color w:val="00B050"/>
          <w:kern w:val="0"/>
          <w14:ligatures w14:val="none"/>
        </w:rPr>
        <w:t xml:space="preserve"> </w:t>
      </w:r>
      <w:r>
        <w:rPr>
          <w:rFonts w:ascii="Times New Roman" w:eastAsia="Times New Roman" w:hAnsi="Times New Roman" w:cs="Times New Roman"/>
          <w:b/>
          <w:bCs/>
          <w:kern w:val="0"/>
          <w14:ligatures w14:val="none"/>
        </w:rPr>
        <w:t>…</w:t>
      </w:r>
    </w:p>
    <w:p w14:paraId="155E7B5B" w14:textId="77777777" w:rsidR="00D271E3" w:rsidRDefault="00D271E3" w:rsidP="00D271E3">
      <w:pPr>
        <w:spacing w:after="0" w:line="276" w:lineRule="auto"/>
        <w:rPr>
          <w:rFonts w:ascii="Times New Roman" w:eastAsia="Times New Roman" w:hAnsi="Times New Roman" w:cs="Times New Roman"/>
          <w:b/>
          <w:bCs/>
          <w:kern w:val="0"/>
          <w14:ligatures w14:val="none"/>
        </w:rPr>
      </w:pPr>
    </w:p>
    <w:p w14:paraId="4675DA76" w14:textId="54BD49C6" w:rsidR="00D271E3" w:rsidRDefault="00D271E3" w:rsidP="00D271E3">
      <w:pPr>
        <w:spacing w:after="0" w:line="276" w:lineRule="auto"/>
        <w:rPr>
          <w:rFonts w:ascii="Times New Roman" w:eastAsia="Times New Roman" w:hAnsi="Times New Roman" w:cs="Times New Roman"/>
          <w:kern w:val="0"/>
          <w:vertAlign w:val="superscript"/>
          <w14:ligatures w14:val="none"/>
        </w:rPr>
      </w:pPr>
      <w:r>
        <w:rPr>
          <w:rFonts w:ascii="Times New Roman" w:eastAsia="Times New Roman" w:hAnsi="Times New Roman" w:cs="Times New Roman"/>
          <w:kern w:val="0"/>
          <w14:ligatures w14:val="none"/>
        </w:rPr>
        <w:t>The image of Imagine from Central Park in New York City. Strawberry Fields is a memorial to the British rock musician and peace activist John Lennon (1940-1980). The memorial consists of a five-acre landscape near the West 72</w:t>
      </w:r>
      <w:r w:rsidRPr="00D271E3">
        <w:rPr>
          <w:rFonts w:ascii="Times New Roman" w:eastAsia="Times New Roman" w:hAnsi="Times New Roman" w:cs="Times New Roman"/>
          <w:kern w:val="0"/>
          <w:vertAlign w:val="superscript"/>
          <w14:ligatures w14:val="none"/>
        </w:rPr>
        <w:t>nd</w:t>
      </w:r>
      <w:r>
        <w:rPr>
          <w:rFonts w:ascii="Times New Roman" w:eastAsia="Times New Roman" w:hAnsi="Times New Roman" w:cs="Times New Roman"/>
          <w:kern w:val="0"/>
          <w14:ligatures w14:val="none"/>
        </w:rPr>
        <w:t xml:space="preserve"> Street entrance and includes the </w:t>
      </w:r>
      <w:r>
        <w:rPr>
          <w:rFonts w:ascii="Times New Roman" w:eastAsia="Times New Roman" w:hAnsi="Times New Roman" w:cs="Times New Roman"/>
          <w:i/>
          <w:iCs/>
          <w:kern w:val="0"/>
          <w14:ligatures w14:val="none"/>
        </w:rPr>
        <w:t>Imagine</w:t>
      </w:r>
      <w:r>
        <w:rPr>
          <w:rFonts w:ascii="Times New Roman" w:eastAsia="Times New Roman" w:hAnsi="Times New Roman" w:cs="Times New Roman"/>
          <w:kern w:val="0"/>
          <w14:ligatures w14:val="none"/>
        </w:rPr>
        <w:t xml:space="preserve"> mosaic, where </w:t>
      </w:r>
      <w:proofErr w:type="gramStart"/>
      <w:r>
        <w:rPr>
          <w:rFonts w:ascii="Times New Roman" w:eastAsia="Times New Roman" w:hAnsi="Times New Roman" w:cs="Times New Roman"/>
          <w:kern w:val="0"/>
          <w14:ligatures w14:val="none"/>
        </w:rPr>
        <w:t>many</w:t>
      </w:r>
      <w:proofErr w:type="gramEnd"/>
      <w:r>
        <w:rPr>
          <w:rFonts w:ascii="Times New Roman" w:eastAsia="Times New Roman" w:hAnsi="Times New Roman" w:cs="Times New Roman"/>
          <w:kern w:val="0"/>
          <w14:ligatures w14:val="none"/>
        </w:rPr>
        <w:t xml:space="preserve"> come to pay tribute to Lennon. The memorial’s name is a reference to the 1967 song Lennon wrote and performed with the Beatles, “Strawberry Fields Forever.”</w:t>
      </w:r>
      <w:proofErr w:type="gramStart"/>
      <w:r>
        <w:rPr>
          <w:rFonts w:ascii="Times New Roman" w:eastAsia="Times New Roman" w:hAnsi="Times New Roman" w:cs="Times New Roman"/>
          <w:kern w:val="0"/>
          <w:vertAlign w:val="superscript"/>
          <w14:ligatures w14:val="none"/>
        </w:rPr>
        <w:t>1</w:t>
      </w:r>
      <w:proofErr w:type="gramEnd"/>
    </w:p>
    <w:p w14:paraId="705B8C19" w14:textId="77777777" w:rsidR="00D271E3" w:rsidRPr="00D271E3" w:rsidRDefault="00D271E3" w:rsidP="00D271E3">
      <w:pPr>
        <w:spacing w:after="0" w:line="276" w:lineRule="auto"/>
        <w:rPr>
          <w:rFonts w:ascii="Times New Roman" w:eastAsia="Times New Roman" w:hAnsi="Times New Roman" w:cs="Times New Roman"/>
          <w:kern w:val="0"/>
          <w14:ligatures w14:val="none"/>
        </w:rPr>
      </w:pPr>
    </w:p>
    <w:p w14:paraId="196361C5" w14:textId="307653B4" w:rsidR="00050DF3" w:rsidRPr="003D555C" w:rsidRDefault="00050DF3" w:rsidP="00D271E3">
      <w:pPr>
        <w:spacing w:line="276" w:lineRule="auto"/>
        <w:rPr>
          <w:rFonts w:ascii="Times New Roman" w:hAnsi="Times New Roman" w:cs="Times New Roman"/>
        </w:rPr>
      </w:pPr>
      <w:r w:rsidRPr="003D555C">
        <w:rPr>
          <w:rFonts w:ascii="Times New Roman" w:hAnsi="Times New Roman" w:cs="Times New Roman"/>
        </w:rPr>
        <w:t xml:space="preserve">Imagine. </w:t>
      </w:r>
    </w:p>
    <w:p w14:paraId="14AA875B" w14:textId="77777777" w:rsidR="00050DF3" w:rsidRPr="003D555C" w:rsidRDefault="00050DF3" w:rsidP="00D271E3">
      <w:pPr>
        <w:spacing w:line="276" w:lineRule="auto"/>
        <w:rPr>
          <w:rFonts w:ascii="Times New Roman" w:hAnsi="Times New Roman" w:cs="Times New Roman"/>
        </w:rPr>
      </w:pPr>
      <w:r w:rsidRPr="003D555C">
        <w:rPr>
          <w:rFonts w:ascii="Times New Roman" w:hAnsi="Times New Roman" w:cs="Times New Roman"/>
        </w:rPr>
        <w:t xml:space="preserve">Close your eyes if you will and listen to </w:t>
      </w:r>
      <w:r w:rsidR="0042136A" w:rsidRPr="003D555C">
        <w:rPr>
          <w:rFonts w:ascii="Times New Roman" w:hAnsi="Times New Roman" w:cs="Times New Roman"/>
        </w:rPr>
        <w:t xml:space="preserve">the words </w:t>
      </w:r>
      <w:r w:rsidRPr="003D555C">
        <w:rPr>
          <w:rFonts w:ascii="Times New Roman" w:hAnsi="Times New Roman" w:cs="Times New Roman"/>
        </w:rPr>
        <w:t>of the simple, almost nursery-like lyrics of “Imagine” composed by John Lennon and Yoko Ono. Allow the lyrics to float in your mind like strawberry fields and marshmallow clouds. This is an invitation into a world of imagination.</w:t>
      </w:r>
    </w:p>
    <w:p w14:paraId="6D1757CB" w14:textId="77777777" w:rsidR="007F6BFD" w:rsidRPr="007F6BFD"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7F6BFD">
        <w:rPr>
          <w:rFonts w:ascii="Times New Roman" w:eastAsia="Times New Roman" w:hAnsi="Times New Roman" w:cs="Times New Roman"/>
          <w:color w:val="1F1F1F"/>
          <w:kern w:val="0"/>
          <w14:ligatures w14:val="none"/>
        </w:rPr>
        <w:t>Imagine there's no heaven</w:t>
      </w:r>
      <w:r w:rsidRPr="007F6BFD">
        <w:rPr>
          <w:rFonts w:ascii="Times New Roman" w:eastAsia="Times New Roman" w:hAnsi="Times New Roman" w:cs="Times New Roman"/>
          <w:color w:val="1F1F1F"/>
          <w:kern w:val="0"/>
          <w14:ligatures w14:val="none"/>
        </w:rPr>
        <w:br/>
        <w:t>It's easy if you try</w:t>
      </w:r>
      <w:r w:rsidRPr="007F6BFD">
        <w:rPr>
          <w:rFonts w:ascii="Times New Roman" w:eastAsia="Times New Roman" w:hAnsi="Times New Roman" w:cs="Times New Roman"/>
          <w:color w:val="1F1F1F"/>
          <w:kern w:val="0"/>
          <w14:ligatures w14:val="none"/>
        </w:rPr>
        <w:br/>
        <w:t>No hell below us</w:t>
      </w:r>
      <w:r w:rsidRPr="007F6BFD">
        <w:rPr>
          <w:rFonts w:ascii="Times New Roman" w:eastAsia="Times New Roman" w:hAnsi="Times New Roman" w:cs="Times New Roman"/>
          <w:color w:val="1F1F1F"/>
          <w:kern w:val="0"/>
          <w14:ligatures w14:val="none"/>
        </w:rPr>
        <w:br/>
        <w:t xml:space="preserve">Above us, only </w:t>
      </w:r>
      <w:proofErr w:type="gramStart"/>
      <w:r w:rsidRPr="007F6BFD">
        <w:rPr>
          <w:rFonts w:ascii="Times New Roman" w:eastAsia="Times New Roman" w:hAnsi="Times New Roman" w:cs="Times New Roman"/>
          <w:color w:val="1F1F1F"/>
          <w:kern w:val="0"/>
          <w14:ligatures w14:val="none"/>
        </w:rPr>
        <w:t>sky</w:t>
      </w:r>
      <w:proofErr w:type="gramEnd"/>
    </w:p>
    <w:p w14:paraId="338FE741" w14:textId="77777777" w:rsidR="007F6BFD" w:rsidRPr="007F6BFD"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7F6BFD">
        <w:rPr>
          <w:rFonts w:ascii="Times New Roman" w:eastAsia="Times New Roman" w:hAnsi="Times New Roman" w:cs="Times New Roman"/>
          <w:color w:val="1F1F1F"/>
          <w:kern w:val="0"/>
          <w14:ligatures w14:val="none"/>
        </w:rPr>
        <w:t>Imagine all the people</w:t>
      </w:r>
      <w:r w:rsidRPr="007F6BFD">
        <w:rPr>
          <w:rFonts w:ascii="Times New Roman" w:eastAsia="Times New Roman" w:hAnsi="Times New Roman" w:cs="Times New Roman"/>
          <w:color w:val="1F1F1F"/>
          <w:kern w:val="0"/>
          <w14:ligatures w14:val="none"/>
        </w:rPr>
        <w:br/>
      </w:r>
      <w:proofErr w:type="spellStart"/>
      <w:r w:rsidRPr="007F6BFD">
        <w:rPr>
          <w:rFonts w:ascii="Times New Roman" w:eastAsia="Times New Roman" w:hAnsi="Times New Roman" w:cs="Times New Roman"/>
          <w:color w:val="1F1F1F"/>
          <w:kern w:val="0"/>
          <w14:ligatures w14:val="none"/>
        </w:rPr>
        <w:t>Livin</w:t>
      </w:r>
      <w:proofErr w:type="spellEnd"/>
      <w:r w:rsidRPr="007F6BFD">
        <w:rPr>
          <w:rFonts w:ascii="Times New Roman" w:eastAsia="Times New Roman" w:hAnsi="Times New Roman" w:cs="Times New Roman"/>
          <w:color w:val="1F1F1F"/>
          <w:kern w:val="0"/>
          <w14:ligatures w14:val="none"/>
        </w:rPr>
        <w:t>' for today</w:t>
      </w:r>
      <w:r w:rsidRPr="007F6BFD">
        <w:rPr>
          <w:rFonts w:ascii="Times New Roman" w:eastAsia="Times New Roman" w:hAnsi="Times New Roman" w:cs="Times New Roman"/>
          <w:color w:val="1F1F1F"/>
          <w:kern w:val="0"/>
          <w14:ligatures w14:val="none"/>
        </w:rPr>
        <w:br/>
      </w:r>
      <w:proofErr w:type="gramStart"/>
      <w:r w:rsidRPr="007F6BFD">
        <w:rPr>
          <w:rFonts w:ascii="Times New Roman" w:eastAsia="Times New Roman" w:hAnsi="Times New Roman" w:cs="Times New Roman"/>
          <w:color w:val="1F1F1F"/>
          <w:kern w:val="0"/>
          <w14:ligatures w14:val="none"/>
        </w:rPr>
        <w:t>Ah</w:t>
      </w:r>
      <w:proofErr w:type="gramEnd"/>
    </w:p>
    <w:p w14:paraId="32A780A8" w14:textId="77777777" w:rsidR="007F6BFD" w:rsidRPr="007F6BFD"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7F6BFD">
        <w:rPr>
          <w:rFonts w:ascii="Times New Roman" w:eastAsia="Times New Roman" w:hAnsi="Times New Roman" w:cs="Times New Roman"/>
          <w:color w:val="1F1F1F"/>
          <w:kern w:val="0"/>
          <w14:ligatures w14:val="none"/>
        </w:rPr>
        <w:t>Imagine there's no countries</w:t>
      </w:r>
      <w:r w:rsidRPr="007F6BFD">
        <w:rPr>
          <w:rFonts w:ascii="Times New Roman" w:eastAsia="Times New Roman" w:hAnsi="Times New Roman" w:cs="Times New Roman"/>
          <w:color w:val="1F1F1F"/>
          <w:kern w:val="0"/>
          <w14:ligatures w14:val="none"/>
        </w:rPr>
        <w:br/>
        <w:t>It isn't hard to do</w:t>
      </w:r>
      <w:r w:rsidRPr="007F6BFD">
        <w:rPr>
          <w:rFonts w:ascii="Times New Roman" w:eastAsia="Times New Roman" w:hAnsi="Times New Roman" w:cs="Times New Roman"/>
          <w:color w:val="1F1F1F"/>
          <w:kern w:val="0"/>
          <w14:ligatures w14:val="none"/>
        </w:rPr>
        <w:br/>
        <w:t>Nothing to kill or die for</w:t>
      </w:r>
      <w:r w:rsidRPr="007F6BFD">
        <w:rPr>
          <w:rFonts w:ascii="Times New Roman" w:eastAsia="Times New Roman" w:hAnsi="Times New Roman" w:cs="Times New Roman"/>
          <w:color w:val="1F1F1F"/>
          <w:kern w:val="0"/>
          <w14:ligatures w14:val="none"/>
        </w:rPr>
        <w:br/>
        <w:t xml:space="preserve">And no religion, </w:t>
      </w:r>
      <w:proofErr w:type="gramStart"/>
      <w:r w:rsidRPr="007F6BFD">
        <w:rPr>
          <w:rFonts w:ascii="Times New Roman" w:eastAsia="Times New Roman" w:hAnsi="Times New Roman" w:cs="Times New Roman"/>
          <w:color w:val="1F1F1F"/>
          <w:kern w:val="0"/>
          <w14:ligatures w14:val="none"/>
        </w:rPr>
        <w:t>too</w:t>
      </w:r>
      <w:proofErr w:type="gramEnd"/>
    </w:p>
    <w:p w14:paraId="5EFF70EA" w14:textId="77777777" w:rsidR="007F6BFD" w:rsidRPr="007F6BFD"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7F6BFD">
        <w:rPr>
          <w:rFonts w:ascii="Times New Roman" w:eastAsia="Times New Roman" w:hAnsi="Times New Roman" w:cs="Times New Roman"/>
          <w:color w:val="1F1F1F"/>
          <w:kern w:val="0"/>
          <w14:ligatures w14:val="none"/>
        </w:rPr>
        <w:t>Imagine all the people</w:t>
      </w:r>
      <w:r w:rsidRPr="007F6BFD">
        <w:rPr>
          <w:rFonts w:ascii="Times New Roman" w:eastAsia="Times New Roman" w:hAnsi="Times New Roman" w:cs="Times New Roman"/>
          <w:color w:val="1F1F1F"/>
          <w:kern w:val="0"/>
          <w14:ligatures w14:val="none"/>
        </w:rPr>
        <w:br/>
      </w:r>
      <w:proofErr w:type="spellStart"/>
      <w:r w:rsidRPr="007F6BFD">
        <w:rPr>
          <w:rFonts w:ascii="Times New Roman" w:eastAsia="Times New Roman" w:hAnsi="Times New Roman" w:cs="Times New Roman"/>
          <w:color w:val="1F1F1F"/>
          <w:kern w:val="0"/>
          <w14:ligatures w14:val="none"/>
        </w:rPr>
        <w:t>Livin</w:t>
      </w:r>
      <w:proofErr w:type="spellEnd"/>
      <w:r w:rsidRPr="007F6BFD">
        <w:rPr>
          <w:rFonts w:ascii="Times New Roman" w:eastAsia="Times New Roman" w:hAnsi="Times New Roman" w:cs="Times New Roman"/>
          <w:color w:val="1F1F1F"/>
          <w:kern w:val="0"/>
          <w14:ligatures w14:val="none"/>
        </w:rPr>
        <w:t>' life in peace</w:t>
      </w:r>
      <w:r w:rsidRPr="007F6BFD">
        <w:rPr>
          <w:rFonts w:ascii="Times New Roman" w:eastAsia="Times New Roman" w:hAnsi="Times New Roman" w:cs="Times New Roman"/>
          <w:color w:val="1F1F1F"/>
          <w:kern w:val="0"/>
          <w14:ligatures w14:val="none"/>
        </w:rPr>
        <w:br/>
      </w:r>
      <w:proofErr w:type="gramStart"/>
      <w:r w:rsidRPr="007F6BFD">
        <w:rPr>
          <w:rFonts w:ascii="Times New Roman" w:eastAsia="Times New Roman" w:hAnsi="Times New Roman" w:cs="Times New Roman"/>
          <w:color w:val="1F1F1F"/>
          <w:kern w:val="0"/>
          <w14:ligatures w14:val="none"/>
        </w:rPr>
        <w:t>You</w:t>
      </w:r>
      <w:proofErr w:type="gramEnd"/>
    </w:p>
    <w:p w14:paraId="089BB094" w14:textId="77777777" w:rsidR="007F6BFD" w:rsidRPr="007F6BFD"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7F6BFD">
        <w:rPr>
          <w:rFonts w:ascii="Times New Roman" w:eastAsia="Times New Roman" w:hAnsi="Times New Roman" w:cs="Times New Roman"/>
          <w:color w:val="1F1F1F"/>
          <w:kern w:val="0"/>
          <w14:ligatures w14:val="none"/>
        </w:rPr>
        <w:lastRenderedPageBreak/>
        <w:t>You may say I'm a dreamer</w:t>
      </w:r>
      <w:r w:rsidRPr="007F6BFD">
        <w:rPr>
          <w:rFonts w:ascii="Times New Roman" w:eastAsia="Times New Roman" w:hAnsi="Times New Roman" w:cs="Times New Roman"/>
          <w:color w:val="1F1F1F"/>
          <w:kern w:val="0"/>
          <w14:ligatures w14:val="none"/>
        </w:rPr>
        <w:br/>
        <w:t>But I'm not the only one</w:t>
      </w:r>
      <w:r w:rsidRPr="007F6BFD">
        <w:rPr>
          <w:rFonts w:ascii="Times New Roman" w:eastAsia="Times New Roman" w:hAnsi="Times New Roman" w:cs="Times New Roman"/>
          <w:color w:val="1F1F1F"/>
          <w:kern w:val="0"/>
          <w14:ligatures w14:val="none"/>
        </w:rPr>
        <w:br/>
        <w:t>I hope someday you'll join us</w:t>
      </w:r>
      <w:r w:rsidRPr="007F6BFD">
        <w:rPr>
          <w:rFonts w:ascii="Times New Roman" w:eastAsia="Times New Roman" w:hAnsi="Times New Roman" w:cs="Times New Roman"/>
          <w:color w:val="1F1F1F"/>
          <w:kern w:val="0"/>
          <w14:ligatures w14:val="none"/>
        </w:rPr>
        <w:br/>
        <w:t xml:space="preserve">And the world will be as </w:t>
      </w:r>
      <w:proofErr w:type="gramStart"/>
      <w:r w:rsidRPr="007F6BFD">
        <w:rPr>
          <w:rFonts w:ascii="Times New Roman" w:eastAsia="Times New Roman" w:hAnsi="Times New Roman" w:cs="Times New Roman"/>
          <w:color w:val="1F1F1F"/>
          <w:kern w:val="0"/>
          <w14:ligatures w14:val="none"/>
        </w:rPr>
        <w:t>one</w:t>
      </w:r>
      <w:proofErr w:type="gramEnd"/>
    </w:p>
    <w:p w14:paraId="57D1E300" w14:textId="77777777" w:rsidR="007F6BFD" w:rsidRPr="007F6BFD"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7F6BFD">
        <w:rPr>
          <w:rFonts w:ascii="Times New Roman" w:eastAsia="Times New Roman" w:hAnsi="Times New Roman" w:cs="Times New Roman"/>
          <w:color w:val="1F1F1F"/>
          <w:kern w:val="0"/>
          <w14:ligatures w14:val="none"/>
        </w:rPr>
        <w:t>Imagine no possessions</w:t>
      </w:r>
      <w:r w:rsidRPr="007F6BFD">
        <w:rPr>
          <w:rFonts w:ascii="Times New Roman" w:eastAsia="Times New Roman" w:hAnsi="Times New Roman" w:cs="Times New Roman"/>
          <w:color w:val="1F1F1F"/>
          <w:kern w:val="0"/>
          <w14:ligatures w14:val="none"/>
        </w:rPr>
        <w:br/>
        <w:t>I wonder if you can</w:t>
      </w:r>
      <w:r w:rsidRPr="007F6BFD">
        <w:rPr>
          <w:rFonts w:ascii="Times New Roman" w:eastAsia="Times New Roman" w:hAnsi="Times New Roman" w:cs="Times New Roman"/>
          <w:color w:val="1F1F1F"/>
          <w:kern w:val="0"/>
          <w14:ligatures w14:val="none"/>
        </w:rPr>
        <w:br/>
        <w:t>No need for greed or hunger</w:t>
      </w:r>
      <w:r w:rsidRPr="007F6BFD">
        <w:rPr>
          <w:rFonts w:ascii="Times New Roman" w:eastAsia="Times New Roman" w:hAnsi="Times New Roman" w:cs="Times New Roman"/>
          <w:color w:val="1F1F1F"/>
          <w:kern w:val="0"/>
          <w14:ligatures w14:val="none"/>
        </w:rPr>
        <w:br/>
        <w:t xml:space="preserve">A brotherhood of </w:t>
      </w:r>
      <w:proofErr w:type="gramStart"/>
      <w:r w:rsidRPr="007F6BFD">
        <w:rPr>
          <w:rFonts w:ascii="Times New Roman" w:eastAsia="Times New Roman" w:hAnsi="Times New Roman" w:cs="Times New Roman"/>
          <w:color w:val="1F1F1F"/>
          <w:kern w:val="0"/>
          <w14:ligatures w14:val="none"/>
        </w:rPr>
        <w:t>man</w:t>
      </w:r>
      <w:proofErr w:type="gramEnd"/>
    </w:p>
    <w:p w14:paraId="29FE4A8C" w14:textId="77777777" w:rsidR="007F6BFD" w:rsidRPr="007F6BFD"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7F6BFD">
        <w:rPr>
          <w:rFonts w:ascii="Times New Roman" w:eastAsia="Times New Roman" w:hAnsi="Times New Roman" w:cs="Times New Roman"/>
          <w:color w:val="1F1F1F"/>
          <w:kern w:val="0"/>
          <w14:ligatures w14:val="none"/>
        </w:rPr>
        <w:t>Imagine all the people</w:t>
      </w:r>
      <w:r w:rsidRPr="007F6BFD">
        <w:rPr>
          <w:rFonts w:ascii="Times New Roman" w:eastAsia="Times New Roman" w:hAnsi="Times New Roman" w:cs="Times New Roman"/>
          <w:color w:val="1F1F1F"/>
          <w:kern w:val="0"/>
          <w14:ligatures w14:val="none"/>
        </w:rPr>
        <w:br/>
        <w:t>Sharing all the world</w:t>
      </w:r>
      <w:r w:rsidRPr="007F6BFD">
        <w:rPr>
          <w:rFonts w:ascii="Times New Roman" w:eastAsia="Times New Roman" w:hAnsi="Times New Roman" w:cs="Times New Roman"/>
          <w:color w:val="1F1F1F"/>
          <w:kern w:val="0"/>
          <w14:ligatures w14:val="none"/>
        </w:rPr>
        <w:br/>
      </w:r>
      <w:proofErr w:type="gramStart"/>
      <w:r w:rsidRPr="007F6BFD">
        <w:rPr>
          <w:rFonts w:ascii="Times New Roman" w:eastAsia="Times New Roman" w:hAnsi="Times New Roman" w:cs="Times New Roman"/>
          <w:color w:val="1F1F1F"/>
          <w:kern w:val="0"/>
          <w14:ligatures w14:val="none"/>
        </w:rPr>
        <w:t>You</w:t>
      </w:r>
      <w:proofErr w:type="gramEnd"/>
    </w:p>
    <w:p w14:paraId="1B7EA4A5" w14:textId="77777777" w:rsidR="007F6BFD" w:rsidRPr="007F6BFD" w:rsidRDefault="007F6BFD" w:rsidP="00D271E3">
      <w:pPr>
        <w:shd w:val="clear" w:color="auto" w:fill="FFFFFF"/>
        <w:spacing w:after="0" w:line="276" w:lineRule="auto"/>
        <w:rPr>
          <w:rFonts w:ascii="Times New Roman" w:eastAsia="Times New Roman" w:hAnsi="Times New Roman" w:cs="Times New Roman"/>
          <w:color w:val="1F1F1F"/>
          <w:kern w:val="0"/>
          <w14:ligatures w14:val="none"/>
        </w:rPr>
      </w:pPr>
      <w:r w:rsidRPr="007F6BFD">
        <w:rPr>
          <w:rFonts w:ascii="Times New Roman" w:eastAsia="Times New Roman" w:hAnsi="Times New Roman" w:cs="Times New Roman"/>
          <w:color w:val="1F1F1F"/>
          <w:kern w:val="0"/>
          <w14:ligatures w14:val="none"/>
        </w:rPr>
        <w:t xml:space="preserve">You may say </w:t>
      </w:r>
      <w:proofErr w:type="gramStart"/>
      <w:r w:rsidRPr="007F6BFD">
        <w:rPr>
          <w:rFonts w:ascii="Times New Roman" w:eastAsia="Times New Roman" w:hAnsi="Times New Roman" w:cs="Times New Roman"/>
          <w:color w:val="1F1F1F"/>
          <w:kern w:val="0"/>
          <w14:ligatures w14:val="none"/>
        </w:rPr>
        <w:t>I'm</w:t>
      </w:r>
      <w:proofErr w:type="gramEnd"/>
      <w:r w:rsidRPr="007F6BFD">
        <w:rPr>
          <w:rFonts w:ascii="Times New Roman" w:eastAsia="Times New Roman" w:hAnsi="Times New Roman" w:cs="Times New Roman"/>
          <w:color w:val="1F1F1F"/>
          <w:kern w:val="0"/>
          <w14:ligatures w14:val="none"/>
        </w:rPr>
        <w:t xml:space="preserve"> a dreamer</w:t>
      </w:r>
      <w:r w:rsidRPr="007F6BFD">
        <w:rPr>
          <w:rFonts w:ascii="Times New Roman" w:eastAsia="Times New Roman" w:hAnsi="Times New Roman" w:cs="Times New Roman"/>
          <w:color w:val="1F1F1F"/>
          <w:kern w:val="0"/>
          <w14:ligatures w14:val="none"/>
        </w:rPr>
        <w:br/>
        <w:t>But I'm not the only one</w:t>
      </w:r>
      <w:r w:rsidRPr="007F6BFD">
        <w:rPr>
          <w:rFonts w:ascii="Times New Roman" w:eastAsia="Times New Roman" w:hAnsi="Times New Roman" w:cs="Times New Roman"/>
          <w:color w:val="1F1F1F"/>
          <w:kern w:val="0"/>
          <w14:ligatures w14:val="none"/>
        </w:rPr>
        <w:br/>
        <w:t>I hope someday you'll join us</w:t>
      </w:r>
      <w:r w:rsidRPr="007F6BFD">
        <w:rPr>
          <w:rFonts w:ascii="Times New Roman" w:eastAsia="Times New Roman" w:hAnsi="Times New Roman" w:cs="Times New Roman"/>
          <w:color w:val="1F1F1F"/>
          <w:kern w:val="0"/>
          <w14:ligatures w14:val="none"/>
        </w:rPr>
        <w:br/>
        <w:t>And the world will live as one</w:t>
      </w:r>
      <w:r w:rsidRPr="003D555C">
        <w:rPr>
          <w:rStyle w:val="FootnoteReference"/>
          <w:rFonts w:ascii="Times New Roman" w:eastAsia="Times New Roman" w:hAnsi="Times New Roman" w:cs="Times New Roman"/>
          <w:color w:val="1F1F1F"/>
          <w:kern w:val="0"/>
          <w14:ligatures w14:val="none"/>
        </w:rPr>
        <w:footnoteReference w:id="1"/>
      </w:r>
    </w:p>
    <w:p w14:paraId="647F01DD" w14:textId="77777777" w:rsidR="00050DF3" w:rsidRPr="003D555C" w:rsidRDefault="00050DF3" w:rsidP="00D271E3">
      <w:pPr>
        <w:spacing w:line="276" w:lineRule="auto"/>
        <w:rPr>
          <w:rFonts w:ascii="Times New Roman" w:hAnsi="Times New Roman" w:cs="Times New Roman"/>
        </w:rPr>
      </w:pPr>
    </w:p>
    <w:p w14:paraId="777776C4" w14:textId="77777777" w:rsidR="0042136A"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 xml:space="preserve">Open your eyes if you wish. </w:t>
      </w:r>
    </w:p>
    <w:p w14:paraId="3D14243B"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i/>
          <w:iCs/>
        </w:rPr>
        <w:t>And now</w:t>
      </w:r>
      <w:r w:rsidRPr="003D555C">
        <w:rPr>
          <w:rFonts w:ascii="Times New Roman" w:hAnsi="Times New Roman" w:cs="Times New Roman"/>
        </w:rPr>
        <w:t>, let me invite you into one of the most spectacular interviews I have been privileged to conduct in my lifetime.</w:t>
      </w:r>
    </w:p>
    <w:p w14:paraId="48BEBBFB" w14:textId="4E7E9F35"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Saturday morning, I was walking in the woods with my dog</w:t>
      </w:r>
      <w:r w:rsidR="0042136A" w:rsidRPr="003D555C">
        <w:rPr>
          <w:rFonts w:ascii="Times New Roman" w:hAnsi="Times New Roman" w:cs="Times New Roman"/>
        </w:rPr>
        <w:t>,</w:t>
      </w:r>
      <w:r w:rsidRPr="003D555C">
        <w:rPr>
          <w:rFonts w:ascii="Times New Roman" w:hAnsi="Times New Roman" w:cs="Times New Roman"/>
        </w:rPr>
        <w:t xml:space="preserve"> and my longtime friend and </w:t>
      </w:r>
      <w:r w:rsidR="0042136A" w:rsidRPr="003D555C">
        <w:rPr>
          <w:rFonts w:ascii="Times New Roman" w:hAnsi="Times New Roman" w:cs="Times New Roman"/>
        </w:rPr>
        <w:t>dog walking</w:t>
      </w:r>
      <w:r w:rsidRPr="003D555C">
        <w:rPr>
          <w:rFonts w:ascii="Times New Roman" w:hAnsi="Times New Roman" w:cs="Times New Roman"/>
        </w:rPr>
        <w:t xml:space="preserve"> </w:t>
      </w:r>
      <w:proofErr w:type="gramStart"/>
      <w:r w:rsidRPr="003D555C">
        <w:rPr>
          <w:rFonts w:ascii="Times New Roman" w:hAnsi="Times New Roman" w:cs="Times New Roman"/>
        </w:rPr>
        <w:t>pal</w:t>
      </w:r>
      <w:proofErr w:type="gramEnd"/>
      <w:r w:rsidRPr="003D555C">
        <w:rPr>
          <w:rFonts w:ascii="Times New Roman" w:hAnsi="Times New Roman" w:cs="Times New Roman"/>
        </w:rPr>
        <w:t xml:space="preserve">, Dan </w:t>
      </w:r>
      <w:proofErr w:type="spellStart"/>
      <w:r w:rsidRPr="003D555C">
        <w:rPr>
          <w:rFonts w:ascii="Times New Roman" w:hAnsi="Times New Roman" w:cs="Times New Roman"/>
        </w:rPr>
        <w:t>Fornari</w:t>
      </w:r>
      <w:proofErr w:type="spellEnd"/>
      <w:r w:rsidRPr="003D555C">
        <w:rPr>
          <w:rFonts w:ascii="Times New Roman" w:hAnsi="Times New Roman" w:cs="Times New Roman"/>
        </w:rPr>
        <w:t xml:space="preserve">.  I told him of my search to understand Imagine for today’s sermon. He said, would you like to speak to my friend Phil </w:t>
      </w:r>
      <w:proofErr w:type="spellStart"/>
      <w:r w:rsidRPr="003D555C">
        <w:rPr>
          <w:rFonts w:ascii="Times New Roman" w:hAnsi="Times New Roman" w:cs="Times New Roman"/>
        </w:rPr>
        <w:t>Galdston</w:t>
      </w:r>
      <w:proofErr w:type="spellEnd"/>
      <w:r w:rsidR="00D271E3" w:rsidRPr="003D555C">
        <w:rPr>
          <w:rFonts w:ascii="Times New Roman" w:hAnsi="Times New Roman" w:cs="Times New Roman"/>
        </w:rPr>
        <w:t xml:space="preserve">. </w:t>
      </w:r>
      <w:r w:rsidRPr="003D555C">
        <w:rPr>
          <w:rFonts w:ascii="Times New Roman" w:hAnsi="Times New Roman" w:cs="Times New Roman"/>
        </w:rPr>
        <w:t xml:space="preserve">I have met Phil once at the </w:t>
      </w:r>
      <w:proofErr w:type="spellStart"/>
      <w:r w:rsidR="0042136A" w:rsidRPr="003D555C">
        <w:rPr>
          <w:rFonts w:ascii="Times New Roman" w:hAnsi="Times New Roman" w:cs="Times New Roman"/>
        </w:rPr>
        <w:t>Fornari’s</w:t>
      </w:r>
      <w:proofErr w:type="spellEnd"/>
      <w:r w:rsidR="0042136A" w:rsidRPr="003D555C">
        <w:rPr>
          <w:rFonts w:ascii="Times New Roman" w:hAnsi="Times New Roman" w:cs="Times New Roman"/>
        </w:rPr>
        <w:t xml:space="preserve"> Garden</w:t>
      </w:r>
      <w:r w:rsidRPr="003D555C">
        <w:rPr>
          <w:rFonts w:ascii="Times New Roman" w:hAnsi="Times New Roman" w:cs="Times New Roman"/>
        </w:rPr>
        <w:t xml:space="preserve"> party and of course, I said yes.</w:t>
      </w:r>
    </w:p>
    <w:p w14:paraId="583E7023" w14:textId="77777777" w:rsidR="007F6BFD" w:rsidRPr="003D555C" w:rsidRDefault="007F6BFD" w:rsidP="00D271E3">
      <w:pPr>
        <w:pStyle w:val="Heading2"/>
        <w:shd w:val="clear" w:color="auto" w:fill="FFFFFF"/>
        <w:spacing w:line="276" w:lineRule="auto"/>
        <w:rPr>
          <w:rFonts w:ascii="Times New Roman" w:hAnsi="Times New Roman" w:cs="Times New Roman"/>
          <w:color w:val="4A4F55"/>
          <w:sz w:val="24"/>
          <w:szCs w:val="24"/>
        </w:rPr>
      </w:pPr>
      <w:r w:rsidRPr="003D555C">
        <w:rPr>
          <w:rFonts w:ascii="Times New Roman" w:hAnsi="Times New Roman" w:cs="Times New Roman"/>
          <w:sz w:val="24"/>
          <w:szCs w:val="24"/>
        </w:rPr>
        <w:t xml:space="preserve">Phil is the </w:t>
      </w:r>
      <w:r w:rsidRPr="003D555C">
        <w:rPr>
          <w:rFonts w:ascii="Times New Roman" w:hAnsi="Times New Roman" w:cs="Times New Roman"/>
          <w:color w:val="4A4F55"/>
          <w:sz w:val="24"/>
          <w:szCs w:val="24"/>
        </w:rPr>
        <w:t>Director of Songwriting, Music Professor of Songwriting</w:t>
      </w:r>
    </w:p>
    <w:p w14:paraId="6E60D464" w14:textId="45ECE88B" w:rsidR="007F6BFD" w:rsidRPr="003D555C" w:rsidRDefault="00D271E3" w:rsidP="00D271E3">
      <w:pPr>
        <w:pStyle w:val="Heading3"/>
        <w:shd w:val="clear" w:color="auto" w:fill="FFFFFF"/>
        <w:spacing w:line="276" w:lineRule="auto"/>
        <w:rPr>
          <w:rFonts w:ascii="Times New Roman" w:hAnsi="Times New Roman" w:cs="Times New Roman"/>
          <w:color w:val="4A4F55"/>
          <w:sz w:val="24"/>
          <w:szCs w:val="24"/>
        </w:rPr>
      </w:pPr>
      <w:hyperlink r:id="rId6" w:history="1">
        <w:r w:rsidR="007F6BFD" w:rsidRPr="003D555C">
          <w:rPr>
            <w:rStyle w:val="Hyperlink"/>
            <w:rFonts w:ascii="Times New Roman" w:hAnsi="Times New Roman" w:cs="Times New Roman"/>
            <w:b/>
            <w:bCs/>
            <w:color w:val="57068C"/>
            <w:sz w:val="24"/>
            <w:szCs w:val="24"/>
            <w:bdr w:val="none" w:sz="0" w:space="0" w:color="auto" w:frame="1"/>
          </w:rPr>
          <w:t>Music and Performing Arts Professions</w:t>
        </w:r>
      </w:hyperlink>
      <w:r w:rsidR="007F6BFD" w:rsidRPr="003D555C">
        <w:rPr>
          <w:rFonts w:ascii="Times New Roman" w:hAnsi="Times New Roman" w:cs="Times New Roman"/>
          <w:color w:val="4A4F55"/>
          <w:sz w:val="24"/>
          <w:szCs w:val="24"/>
        </w:rPr>
        <w:t xml:space="preserve"> at New York University and one of Dan’s closest friends. Phil graciously gave me a 25-minute interview on the history and recording importance of </w:t>
      </w:r>
      <w:r w:rsidR="0042136A" w:rsidRPr="003D555C">
        <w:rPr>
          <w:rFonts w:ascii="Times New Roman" w:hAnsi="Times New Roman" w:cs="Times New Roman"/>
          <w:color w:val="4A4F55"/>
          <w:sz w:val="24"/>
          <w:szCs w:val="24"/>
        </w:rPr>
        <w:t>“</w:t>
      </w:r>
      <w:r w:rsidR="007F6BFD" w:rsidRPr="003D555C">
        <w:rPr>
          <w:rFonts w:ascii="Times New Roman" w:hAnsi="Times New Roman" w:cs="Times New Roman"/>
          <w:color w:val="4A4F55"/>
          <w:sz w:val="24"/>
          <w:szCs w:val="24"/>
        </w:rPr>
        <w:t>Imagine</w:t>
      </w:r>
      <w:r w:rsidR="0042136A" w:rsidRPr="003D555C">
        <w:rPr>
          <w:rFonts w:ascii="Times New Roman" w:hAnsi="Times New Roman" w:cs="Times New Roman"/>
          <w:color w:val="4A4F55"/>
          <w:sz w:val="24"/>
          <w:szCs w:val="24"/>
        </w:rPr>
        <w:t>”</w:t>
      </w:r>
      <w:r w:rsidR="007F6BFD" w:rsidRPr="003D555C">
        <w:rPr>
          <w:rFonts w:ascii="Times New Roman" w:hAnsi="Times New Roman" w:cs="Times New Roman"/>
          <w:color w:val="4A4F55"/>
          <w:sz w:val="24"/>
          <w:szCs w:val="24"/>
        </w:rPr>
        <w:t xml:space="preserve">, Lennon, the Beatles and Yoko Ono. Wow, God showed up in a big way today. </w:t>
      </w:r>
      <w:proofErr w:type="gramStart"/>
      <w:r w:rsidR="007F6BFD" w:rsidRPr="003D555C">
        <w:rPr>
          <w:rFonts w:ascii="Times New Roman" w:hAnsi="Times New Roman" w:cs="Times New Roman"/>
          <w:color w:val="4A4F55"/>
          <w:sz w:val="24"/>
          <w:szCs w:val="24"/>
        </w:rPr>
        <w:t>She’s</w:t>
      </w:r>
      <w:proofErr w:type="gramEnd"/>
      <w:r w:rsidR="007F6BFD" w:rsidRPr="003D555C">
        <w:rPr>
          <w:rFonts w:ascii="Times New Roman" w:hAnsi="Times New Roman" w:cs="Times New Roman"/>
          <w:color w:val="4A4F55"/>
          <w:sz w:val="24"/>
          <w:szCs w:val="24"/>
        </w:rPr>
        <w:t xml:space="preserve"> like that some days.</w:t>
      </w:r>
      <w:r w:rsidR="007F6BFD" w:rsidRPr="003D555C">
        <w:rPr>
          <w:rStyle w:val="FootnoteReference"/>
          <w:rFonts w:ascii="Times New Roman" w:hAnsi="Times New Roman" w:cs="Times New Roman"/>
          <w:color w:val="4A4F55"/>
          <w:sz w:val="24"/>
          <w:szCs w:val="24"/>
        </w:rPr>
        <w:footnoteReference w:id="2"/>
      </w:r>
    </w:p>
    <w:p w14:paraId="13C0ECD4" w14:textId="77777777" w:rsidR="007F6BFD" w:rsidRPr="003D555C" w:rsidRDefault="007F6BFD" w:rsidP="00D271E3">
      <w:pPr>
        <w:spacing w:line="276" w:lineRule="auto"/>
        <w:rPr>
          <w:rFonts w:ascii="Times New Roman" w:hAnsi="Times New Roman" w:cs="Times New Roman"/>
        </w:rPr>
      </w:pPr>
    </w:p>
    <w:p w14:paraId="6B4A3517" w14:textId="21ADBCA3"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 xml:space="preserve">Phil began by telling the origin story of Yoko Ono and John Lennon. Ono was an accomplished conceptual artist in London and the two met at a gallery where her art was on exhibit. Ono was on a ladder climbing up to a piece of art that said “Yes” when John saw her. Lennon was married. </w:t>
      </w:r>
      <w:r w:rsidRPr="003D555C">
        <w:rPr>
          <w:rFonts w:ascii="Times New Roman" w:hAnsi="Times New Roman" w:cs="Times New Roman"/>
        </w:rPr>
        <w:lastRenderedPageBreak/>
        <w:t>Ono divorced. Lennon quickly separated from his wife to be with Ono</w:t>
      </w:r>
      <w:r w:rsidR="0042136A" w:rsidRPr="003D555C">
        <w:rPr>
          <w:rFonts w:ascii="Times New Roman" w:hAnsi="Times New Roman" w:cs="Times New Roman"/>
        </w:rPr>
        <w:t>,</w:t>
      </w:r>
      <w:r w:rsidRPr="003D555C">
        <w:rPr>
          <w:rFonts w:ascii="Times New Roman" w:hAnsi="Times New Roman" w:cs="Times New Roman"/>
        </w:rPr>
        <w:t xml:space="preserve"> and soon after the Beatles as a band </w:t>
      </w:r>
      <w:r w:rsidR="0042136A" w:rsidRPr="003D555C">
        <w:rPr>
          <w:rFonts w:ascii="Times New Roman" w:hAnsi="Times New Roman" w:cs="Times New Roman"/>
        </w:rPr>
        <w:t>parted way</w:t>
      </w:r>
      <w:r w:rsidRPr="003D555C">
        <w:rPr>
          <w:rFonts w:ascii="Times New Roman" w:hAnsi="Times New Roman" w:cs="Times New Roman"/>
        </w:rPr>
        <w:t>.</w:t>
      </w:r>
    </w:p>
    <w:p w14:paraId="18E3966A" w14:textId="35737994"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ab/>
        <w:t xml:space="preserve">The origin story of the song “Imagine” comes from Ono and Lennon’s collaborative work as advocates for peace. They took out a </w:t>
      </w:r>
      <w:r w:rsidR="0042136A" w:rsidRPr="003D555C">
        <w:rPr>
          <w:rFonts w:ascii="Times New Roman" w:hAnsi="Times New Roman" w:cs="Times New Roman"/>
        </w:rPr>
        <w:t>full-page</w:t>
      </w:r>
      <w:r w:rsidRPr="003D555C">
        <w:rPr>
          <w:rFonts w:ascii="Times New Roman" w:hAnsi="Times New Roman" w:cs="Times New Roman"/>
        </w:rPr>
        <w:t xml:space="preserve"> ad in the New York Times that said, “War is Over, If You Want It.” </w:t>
      </w:r>
      <w:r w:rsidR="00D271E3">
        <w:rPr>
          <w:rFonts w:ascii="Times New Roman" w:hAnsi="Times New Roman" w:cs="Times New Roman"/>
        </w:rPr>
        <w:t>The</w:t>
      </w:r>
      <w:r w:rsidR="0042136A" w:rsidRPr="003D555C">
        <w:rPr>
          <w:rFonts w:ascii="Times New Roman" w:hAnsi="Times New Roman" w:cs="Times New Roman"/>
        </w:rPr>
        <w:t xml:space="preserve"> two</w:t>
      </w:r>
      <w:r w:rsidRPr="003D555C">
        <w:rPr>
          <w:rFonts w:ascii="Times New Roman" w:hAnsi="Times New Roman" w:cs="Times New Roman"/>
        </w:rPr>
        <w:t xml:space="preserve"> paid for a billboard in Times Square with the same message. Soon afterwards they had a Bed-In for Peace in Canada and recorded an album from bed. </w:t>
      </w:r>
    </w:p>
    <w:p w14:paraId="6E0E1914"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ab/>
        <w:t xml:space="preserve">The recording of the Beatles is critical to understanding the evolution of music. The Beatles were the first to Imagine the studios as a creative space </w:t>
      </w:r>
      <w:r w:rsidR="0042136A" w:rsidRPr="003D555C">
        <w:rPr>
          <w:rFonts w:ascii="Times New Roman" w:hAnsi="Times New Roman" w:cs="Times New Roman"/>
        </w:rPr>
        <w:t>rather</w:t>
      </w:r>
      <w:r w:rsidRPr="003D555C">
        <w:rPr>
          <w:rFonts w:ascii="Times New Roman" w:hAnsi="Times New Roman" w:cs="Times New Roman"/>
        </w:rPr>
        <w:t xml:space="preserve"> than a mere space to record sound. After discovering the possibility of creating art in studio they used the recording studio to record Strawberry Fields and Penny Lane. The Beatles stopped touring in August of 1966 after their last American tour in San Francisco. George Harrison hated touring.</w:t>
      </w:r>
    </w:p>
    <w:p w14:paraId="2DE4F36D"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ab/>
        <w:t xml:space="preserve">They retreated to the studio in 1966 and recorded Strawberry Fields by Lennon and Penny Lane by Harrison. At that point they were </w:t>
      </w:r>
      <w:proofErr w:type="gramStart"/>
      <w:r w:rsidRPr="003D555C">
        <w:rPr>
          <w:rFonts w:ascii="Times New Roman" w:hAnsi="Times New Roman" w:cs="Times New Roman"/>
        </w:rPr>
        <w:t>mainly recording</w:t>
      </w:r>
      <w:proofErr w:type="gramEnd"/>
      <w:r w:rsidRPr="003D555C">
        <w:rPr>
          <w:rFonts w:ascii="Times New Roman" w:hAnsi="Times New Roman" w:cs="Times New Roman"/>
        </w:rPr>
        <w:t xml:space="preserve"> and had stopped touring. </w:t>
      </w:r>
    </w:p>
    <w:p w14:paraId="435B6A73"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u w:val="single"/>
        </w:rPr>
        <w:t>Sargent Pepper</w:t>
      </w:r>
      <w:r w:rsidRPr="003D555C">
        <w:rPr>
          <w:rFonts w:ascii="Times New Roman" w:hAnsi="Times New Roman" w:cs="Times New Roman"/>
        </w:rPr>
        <w:t xml:space="preserve"> was the result of their collaboration in the recording studio. British pop media speculated that the band had broken </w:t>
      </w:r>
      <w:r w:rsidR="0042136A" w:rsidRPr="003D555C">
        <w:rPr>
          <w:rFonts w:ascii="Times New Roman" w:hAnsi="Times New Roman" w:cs="Times New Roman"/>
        </w:rPr>
        <w:t>up,</w:t>
      </w:r>
      <w:r w:rsidRPr="003D555C">
        <w:rPr>
          <w:rFonts w:ascii="Times New Roman" w:hAnsi="Times New Roman" w:cs="Times New Roman"/>
        </w:rPr>
        <w:t xml:space="preserve"> but they were creating art in the studio.</w:t>
      </w:r>
    </w:p>
    <w:p w14:paraId="250F8D0E"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In June of 1967, they created their most important pop music after they had retreated from the stadiums into the studio.</w:t>
      </w:r>
    </w:p>
    <w:p w14:paraId="60A30C4E"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 xml:space="preserve">The </w:t>
      </w:r>
      <w:r w:rsidRPr="003D555C">
        <w:rPr>
          <w:rFonts w:ascii="Times New Roman" w:hAnsi="Times New Roman" w:cs="Times New Roman"/>
          <w:u w:val="single"/>
        </w:rPr>
        <w:t>Get Back</w:t>
      </w:r>
      <w:r w:rsidRPr="003D555C">
        <w:rPr>
          <w:rFonts w:ascii="Times New Roman" w:hAnsi="Times New Roman" w:cs="Times New Roman"/>
        </w:rPr>
        <w:t xml:space="preserve"> Album </w:t>
      </w:r>
      <w:proofErr w:type="gramStart"/>
      <w:r w:rsidRPr="003D555C">
        <w:rPr>
          <w:rFonts w:ascii="Times New Roman" w:hAnsi="Times New Roman" w:cs="Times New Roman"/>
        </w:rPr>
        <w:t>was created</w:t>
      </w:r>
      <w:proofErr w:type="gramEnd"/>
      <w:r w:rsidRPr="003D555C">
        <w:rPr>
          <w:rFonts w:ascii="Times New Roman" w:hAnsi="Times New Roman" w:cs="Times New Roman"/>
        </w:rPr>
        <w:t xml:space="preserve"> and then </w:t>
      </w:r>
      <w:r w:rsidR="0042136A" w:rsidRPr="003D555C">
        <w:rPr>
          <w:rFonts w:ascii="Times New Roman" w:hAnsi="Times New Roman" w:cs="Times New Roman"/>
        </w:rPr>
        <w:t>shelved,</w:t>
      </w:r>
      <w:r w:rsidRPr="003D555C">
        <w:rPr>
          <w:rFonts w:ascii="Times New Roman" w:hAnsi="Times New Roman" w:cs="Times New Roman"/>
        </w:rPr>
        <w:t xml:space="preserve"> and </w:t>
      </w:r>
      <w:r w:rsidRPr="003D555C">
        <w:rPr>
          <w:rFonts w:ascii="Times New Roman" w:hAnsi="Times New Roman" w:cs="Times New Roman"/>
          <w:u w:val="single"/>
        </w:rPr>
        <w:t>Abbey Road</w:t>
      </w:r>
      <w:r w:rsidRPr="003D555C">
        <w:rPr>
          <w:rFonts w:ascii="Times New Roman" w:hAnsi="Times New Roman" w:cs="Times New Roman"/>
        </w:rPr>
        <w:t xml:space="preserve"> was their final recorded album. </w:t>
      </w:r>
    </w:p>
    <w:p w14:paraId="6A1BEB58"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 xml:space="preserve">Phil Specter, an American recording studio producer, took the </w:t>
      </w:r>
      <w:r w:rsidRPr="003D555C">
        <w:rPr>
          <w:rFonts w:ascii="Times New Roman" w:hAnsi="Times New Roman" w:cs="Times New Roman"/>
          <w:u w:val="single"/>
        </w:rPr>
        <w:t xml:space="preserve">Get Back </w:t>
      </w:r>
      <w:r w:rsidRPr="003D555C">
        <w:rPr>
          <w:rFonts w:ascii="Times New Roman" w:hAnsi="Times New Roman" w:cs="Times New Roman"/>
        </w:rPr>
        <w:t xml:space="preserve">tapes and worked on them alone and released “Let It Be.” </w:t>
      </w:r>
    </w:p>
    <w:p w14:paraId="4C207518"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Lennon and Harrison both worked with Specter to produce their solo albums.</w:t>
      </w:r>
    </w:p>
    <w:p w14:paraId="143909AA"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 xml:space="preserve">Eventually Lennon released “Imagine.” </w:t>
      </w:r>
    </w:p>
    <w:p w14:paraId="6B348078"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 xml:space="preserve">The song is </w:t>
      </w:r>
      <w:proofErr w:type="gramStart"/>
      <w:r w:rsidRPr="003D555C">
        <w:rPr>
          <w:rFonts w:ascii="Times New Roman" w:hAnsi="Times New Roman" w:cs="Times New Roman"/>
        </w:rPr>
        <w:t>very basic</w:t>
      </w:r>
      <w:proofErr w:type="gramEnd"/>
      <w:r w:rsidRPr="003D555C">
        <w:rPr>
          <w:rFonts w:ascii="Times New Roman" w:hAnsi="Times New Roman" w:cs="Times New Roman"/>
        </w:rPr>
        <w:t>, simple.</w:t>
      </w:r>
    </w:p>
    <w:p w14:paraId="583160E5"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Lennon rejected the polish of high studio recording and chose to sing and play piano with a simple accompaniment behind him of drums and strings in a live recording.</w:t>
      </w:r>
    </w:p>
    <w:p w14:paraId="795F2135" w14:textId="53FC8920"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 xml:space="preserve">According to </w:t>
      </w:r>
      <w:r w:rsidR="00A41C0C">
        <w:rPr>
          <w:rFonts w:ascii="Times New Roman" w:hAnsi="Times New Roman" w:cs="Times New Roman"/>
        </w:rPr>
        <w:t xml:space="preserve">Prof. </w:t>
      </w:r>
      <w:proofErr w:type="spellStart"/>
      <w:r w:rsidR="00A41C0C">
        <w:rPr>
          <w:rFonts w:ascii="Times New Roman" w:hAnsi="Times New Roman" w:cs="Times New Roman"/>
        </w:rPr>
        <w:t>Galdston</w:t>
      </w:r>
      <w:proofErr w:type="spellEnd"/>
      <w:r w:rsidRPr="003D555C">
        <w:rPr>
          <w:rFonts w:ascii="Times New Roman" w:hAnsi="Times New Roman" w:cs="Times New Roman"/>
        </w:rPr>
        <w:t>, part of the appeal of “Imagine” is that it is so simple.</w:t>
      </w:r>
    </w:p>
    <w:p w14:paraId="5189DD4C"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In its simplicity led to a nursery-like quality</w:t>
      </w:r>
      <w:r w:rsidR="0042136A" w:rsidRPr="003D555C">
        <w:rPr>
          <w:rFonts w:ascii="Times New Roman" w:hAnsi="Times New Roman" w:cs="Times New Roman"/>
        </w:rPr>
        <w:t xml:space="preserve"> of sound</w:t>
      </w:r>
      <w:r w:rsidRPr="003D555C">
        <w:rPr>
          <w:rFonts w:ascii="Times New Roman" w:hAnsi="Times New Roman" w:cs="Times New Roman"/>
        </w:rPr>
        <w:t>.</w:t>
      </w:r>
    </w:p>
    <w:p w14:paraId="30FB8DF1" w14:textId="77777777" w:rsidR="007F6BFD" w:rsidRPr="003D555C" w:rsidRDefault="007F6BFD" w:rsidP="00D271E3">
      <w:pPr>
        <w:spacing w:line="276" w:lineRule="auto"/>
        <w:rPr>
          <w:rFonts w:ascii="Times New Roman" w:hAnsi="Times New Roman" w:cs="Times New Roman"/>
        </w:rPr>
      </w:pPr>
      <w:r w:rsidRPr="003D555C">
        <w:rPr>
          <w:rFonts w:ascii="Times New Roman" w:hAnsi="Times New Roman" w:cs="Times New Roman"/>
        </w:rPr>
        <w:t xml:space="preserve">What is fascinating about the reach of this song is that it </w:t>
      </w:r>
      <w:proofErr w:type="gramStart"/>
      <w:r w:rsidRPr="003D555C">
        <w:rPr>
          <w:rFonts w:ascii="Times New Roman" w:hAnsi="Times New Roman" w:cs="Times New Roman"/>
        </w:rPr>
        <w:t>is embraced</w:t>
      </w:r>
      <w:proofErr w:type="gramEnd"/>
      <w:r w:rsidRPr="003D555C">
        <w:rPr>
          <w:rFonts w:ascii="Times New Roman" w:hAnsi="Times New Roman" w:cs="Times New Roman"/>
        </w:rPr>
        <w:t xml:space="preserve"> world-wide.</w:t>
      </w:r>
    </w:p>
    <w:p w14:paraId="3D812E84" w14:textId="43D2B043" w:rsidR="0042136A" w:rsidRPr="003D555C" w:rsidRDefault="00A41C0C" w:rsidP="00D271E3">
      <w:pPr>
        <w:shd w:val="clear" w:color="auto" w:fill="FFFFFF"/>
        <w:spacing w:line="276" w:lineRule="auto"/>
        <w:rPr>
          <w:rFonts w:ascii="Times New Roman" w:hAnsi="Times New Roman" w:cs="Times New Roman"/>
        </w:rPr>
      </w:pPr>
      <w:r>
        <w:rPr>
          <w:rFonts w:ascii="Times New Roman" w:hAnsi="Times New Roman" w:cs="Times New Roman"/>
        </w:rPr>
        <w:t>Phil</w:t>
      </w:r>
      <w:r w:rsidR="007F6BFD" w:rsidRPr="003D555C">
        <w:rPr>
          <w:rFonts w:ascii="Times New Roman" w:hAnsi="Times New Roman" w:cs="Times New Roman"/>
        </w:rPr>
        <w:t xml:space="preserve"> noted</w:t>
      </w:r>
      <w:r>
        <w:rPr>
          <w:rFonts w:ascii="Times New Roman" w:hAnsi="Times New Roman" w:cs="Times New Roman"/>
        </w:rPr>
        <w:t>:</w:t>
      </w:r>
    </w:p>
    <w:p w14:paraId="1FE2613C" w14:textId="77777777"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hAnsi="Times New Roman" w:cs="Times New Roman"/>
        </w:rPr>
        <w:t>“</w:t>
      </w:r>
      <w:r w:rsidRPr="007F6BFD">
        <w:rPr>
          <w:rFonts w:ascii="Times New Roman" w:eastAsia="Times New Roman" w:hAnsi="Times New Roman" w:cs="Times New Roman"/>
          <w:color w:val="1F1F1F"/>
          <w:kern w:val="0"/>
          <w14:ligatures w14:val="none"/>
        </w:rPr>
        <w:t>Imagine there's no countries</w:t>
      </w:r>
      <w:r w:rsidRPr="007F6BFD">
        <w:rPr>
          <w:rFonts w:ascii="Times New Roman" w:eastAsia="Times New Roman" w:hAnsi="Times New Roman" w:cs="Times New Roman"/>
          <w:color w:val="1F1F1F"/>
          <w:kern w:val="0"/>
          <w14:ligatures w14:val="none"/>
        </w:rPr>
        <w:br/>
        <w:t>It isn't hard to do</w:t>
      </w:r>
      <w:r w:rsidRPr="007F6BFD">
        <w:rPr>
          <w:rFonts w:ascii="Times New Roman" w:eastAsia="Times New Roman" w:hAnsi="Times New Roman" w:cs="Times New Roman"/>
          <w:color w:val="1F1F1F"/>
          <w:kern w:val="0"/>
          <w14:ligatures w14:val="none"/>
        </w:rPr>
        <w:br/>
      </w:r>
      <w:r w:rsidRPr="007F6BFD">
        <w:rPr>
          <w:rFonts w:ascii="Times New Roman" w:eastAsia="Times New Roman" w:hAnsi="Times New Roman" w:cs="Times New Roman"/>
          <w:color w:val="1F1F1F"/>
          <w:kern w:val="0"/>
          <w14:ligatures w14:val="none"/>
        </w:rPr>
        <w:lastRenderedPageBreak/>
        <w:t>Nothing to kill or die for</w:t>
      </w:r>
      <w:r w:rsidRPr="007F6BFD">
        <w:rPr>
          <w:rFonts w:ascii="Times New Roman" w:eastAsia="Times New Roman" w:hAnsi="Times New Roman" w:cs="Times New Roman"/>
          <w:color w:val="1F1F1F"/>
          <w:kern w:val="0"/>
          <w14:ligatures w14:val="none"/>
        </w:rPr>
        <w:br/>
        <w:t xml:space="preserve">And no religion, </w:t>
      </w:r>
      <w:proofErr w:type="gramStart"/>
      <w:r w:rsidRPr="007F6BFD">
        <w:rPr>
          <w:rFonts w:ascii="Times New Roman" w:eastAsia="Times New Roman" w:hAnsi="Times New Roman" w:cs="Times New Roman"/>
          <w:color w:val="1F1F1F"/>
          <w:kern w:val="0"/>
          <w14:ligatures w14:val="none"/>
        </w:rPr>
        <w:t>too</w:t>
      </w:r>
      <w:proofErr w:type="gramEnd"/>
      <w:r w:rsidRPr="003D555C">
        <w:rPr>
          <w:rFonts w:ascii="Times New Roman" w:eastAsia="Times New Roman" w:hAnsi="Times New Roman" w:cs="Times New Roman"/>
          <w:color w:val="1F1F1F"/>
          <w:kern w:val="0"/>
          <w14:ligatures w14:val="none"/>
        </w:rPr>
        <w:t>”</w:t>
      </w:r>
    </w:p>
    <w:p w14:paraId="4AB9081F" w14:textId="0E16FF0A"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 xml:space="preserve">Is a “very Jesus-like statement.”  And </w:t>
      </w:r>
      <w:r w:rsidR="0042136A" w:rsidRPr="003D555C">
        <w:rPr>
          <w:rFonts w:ascii="Times New Roman" w:eastAsia="Times New Roman" w:hAnsi="Times New Roman" w:cs="Times New Roman"/>
          <w:color w:val="1F1F1F"/>
          <w:kern w:val="0"/>
          <w14:ligatures w14:val="none"/>
        </w:rPr>
        <w:t>it</w:t>
      </w:r>
      <w:r w:rsidRPr="003D555C">
        <w:rPr>
          <w:rFonts w:ascii="Times New Roman" w:eastAsia="Times New Roman" w:hAnsi="Times New Roman" w:cs="Times New Roman"/>
          <w:color w:val="1F1F1F"/>
          <w:kern w:val="0"/>
          <w14:ligatures w14:val="none"/>
        </w:rPr>
        <w:t xml:space="preserve"> has </w:t>
      </w:r>
      <w:proofErr w:type="gramStart"/>
      <w:r w:rsidRPr="003D555C">
        <w:rPr>
          <w:rFonts w:ascii="Times New Roman" w:eastAsia="Times New Roman" w:hAnsi="Times New Roman" w:cs="Times New Roman"/>
          <w:color w:val="1F1F1F"/>
          <w:kern w:val="0"/>
          <w14:ligatures w14:val="none"/>
        </w:rPr>
        <w:t>been used</w:t>
      </w:r>
      <w:proofErr w:type="gramEnd"/>
      <w:r w:rsidRPr="003D555C">
        <w:rPr>
          <w:rFonts w:ascii="Times New Roman" w:eastAsia="Times New Roman" w:hAnsi="Times New Roman" w:cs="Times New Roman"/>
          <w:color w:val="1F1F1F"/>
          <w:kern w:val="0"/>
          <w14:ligatures w14:val="none"/>
        </w:rPr>
        <w:t xml:space="preserve"> in</w:t>
      </w:r>
      <w:del w:id="2" w:author="Daniel J Fornari" w:date="2025-05-17T13:22:00Z">
        <w:r w:rsidRPr="003D555C" w:rsidDel="00A41C0C">
          <w:rPr>
            <w:rFonts w:ascii="Times New Roman" w:eastAsia="Times New Roman" w:hAnsi="Times New Roman" w:cs="Times New Roman"/>
            <w:color w:val="1F1F1F"/>
            <w:kern w:val="0"/>
            <w14:ligatures w14:val="none"/>
          </w:rPr>
          <w:delText xml:space="preserve"> </w:delText>
        </w:r>
        <w:r w:rsidR="0042136A" w:rsidRPr="003D555C" w:rsidDel="00A41C0C">
          <w:rPr>
            <w:rFonts w:ascii="Times New Roman" w:eastAsia="Times New Roman" w:hAnsi="Times New Roman" w:cs="Times New Roman"/>
            <w:color w:val="1F1F1F"/>
            <w:kern w:val="0"/>
            <w14:ligatures w14:val="none"/>
          </w:rPr>
          <w:delText>a</w:delText>
        </w:r>
      </w:del>
      <w:r w:rsidR="0042136A" w:rsidRPr="003D555C">
        <w:rPr>
          <w:rFonts w:ascii="Times New Roman" w:eastAsia="Times New Roman" w:hAnsi="Times New Roman" w:cs="Times New Roman"/>
          <w:color w:val="1F1F1F"/>
          <w:kern w:val="0"/>
          <w14:ligatures w14:val="none"/>
        </w:rPr>
        <w:t xml:space="preserve"> Democratic </w:t>
      </w:r>
      <w:r w:rsidRPr="003D555C">
        <w:rPr>
          <w:rFonts w:ascii="Times New Roman" w:eastAsia="Times New Roman" w:hAnsi="Times New Roman" w:cs="Times New Roman"/>
          <w:color w:val="1F1F1F"/>
          <w:kern w:val="0"/>
          <w14:ligatures w14:val="none"/>
        </w:rPr>
        <w:t>political conventions, notably in the 1980’s</w:t>
      </w:r>
      <w:ins w:id="3" w:author="Daniel J Fornari" w:date="2025-05-17T13:22:00Z">
        <w:r w:rsidR="00A41C0C">
          <w:rPr>
            <w:rFonts w:ascii="Times New Roman" w:eastAsia="Times New Roman" w:hAnsi="Times New Roman" w:cs="Times New Roman"/>
            <w:color w:val="1F1F1F"/>
            <w:kern w:val="0"/>
            <w14:ligatures w14:val="none"/>
          </w:rPr>
          <w:t>,</w:t>
        </w:r>
      </w:ins>
      <w:r w:rsidRPr="003D555C">
        <w:rPr>
          <w:rFonts w:ascii="Times New Roman" w:eastAsia="Times New Roman" w:hAnsi="Times New Roman" w:cs="Times New Roman"/>
          <w:color w:val="1F1F1F"/>
          <w:kern w:val="0"/>
          <w14:ligatures w14:val="none"/>
        </w:rPr>
        <w:t xml:space="preserve"> with Dionne Warwick singing “Imagine” with the lines mentioned above omitted in the song.</w:t>
      </w:r>
    </w:p>
    <w:p w14:paraId="3779787C" w14:textId="5316BC60" w:rsidR="007F6BFD" w:rsidRPr="003D555C" w:rsidRDefault="00A41C0C" w:rsidP="00D271E3">
      <w:pPr>
        <w:shd w:val="clear" w:color="auto" w:fill="FFFFFF"/>
        <w:spacing w:line="276" w:lineRule="auto"/>
        <w:rPr>
          <w:rFonts w:ascii="Times New Roman" w:eastAsia="Times New Roman" w:hAnsi="Times New Roman" w:cs="Times New Roman"/>
          <w:color w:val="1F1F1F"/>
          <w:kern w:val="0"/>
          <w14:ligatures w14:val="none"/>
        </w:rPr>
      </w:pPr>
      <w:r>
        <w:rPr>
          <w:rFonts w:ascii="Times New Roman" w:eastAsia="Times New Roman" w:hAnsi="Times New Roman" w:cs="Times New Roman"/>
          <w:color w:val="1F1F1F"/>
          <w:kern w:val="0"/>
          <w14:ligatures w14:val="none"/>
        </w:rPr>
        <w:t>Prof.</w:t>
      </w:r>
      <w:r w:rsidR="007F6BFD" w:rsidRPr="003D555C">
        <w:rPr>
          <w:rFonts w:ascii="Times New Roman" w:eastAsia="Times New Roman" w:hAnsi="Times New Roman" w:cs="Times New Roman"/>
          <w:color w:val="1F1F1F"/>
          <w:kern w:val="0"/>
          <w14:ligatures w14:val="none"/>
        </w:rPr>
        <w:t xml:space="preserve"> </w:t>
      </w:r>
      <w:proofErr w:type="spellStart"/>
      <w:r w:rsidR="007F6BFD" w:rsidRPr="003D555C">
        <w:rPr>
          <w:rFonts w:ascii="Times New Roman" w:eastAsia="Times New Roman" w:hAnsi="Times New Roman" w:cs="Times New Roman"/>
          <w:color w:val="1F1F1F"/>
          <w:kern w:val="0"/>
          <w14:ligatures w14:val="none"/>
        </w:rPr>
        <w:t>Galdston</w:t>
      </w:r>
      <w:proofErr w:type="spellEnd"/>
      <w:r w:rsidR="007F6BFD" w:rsidRPr="003D555C">
        <w:rPr>
          <w:rFonts w:ascii="Times New Roman" w:eastAsia="Times New Roman" w:hAnsi="Times New Roman" w:cs="Times New Roman"/>
          <w:color w:val="1F1F1F"/>
          <w:kern w:val="0"/>
          <w14:ligatures w14:val="none"/>
        </w:rPr>
        <w:t xml:space="preserve">, insisted, that Lennon’s famous quote regarding the fame of the Beatles that “We are bigger than Jesus.” </w:t>
      </w:r>
      <w:r w:rsidR="0042136A" w:rsidRPr="003D555C">
        <w:rPr>
          <w:rFonts w:ascii="Times New Roman" w:eastAsia="Times New Roman" w:hAnsi="Times New Roman" w:cs="Times New Roman"/>
          <w:color w:val="1F1F1F"/>
          <w:kern w:val="0"/>
          <w14:ligatures w14:val="none"/>
        </w:rPr>
        <w:t>w</w:t>
      </w:r>
      <w:r w:rsidR="007F6BFD" w:rsidRPr="003D555C">
        <w:rPr>
          <w:rFonts w:ascii="Times New Roman" w:eastAsia="Times New Roman" w:hAnsi="Times New Roman" w:cs="Times New Roman"/>
          <w:color w:val="1F1F1F"/>
          <w:kern w:val="0"/>
          <w14:ligatures w14:val="none"/>
        </w:rPr>
        <w:t>as his way of saying it was ridiculous that a pop singer is bigger than Jesus.</w:t>
      </w:r>
    </w:p>
    <w:p w14:paraId="4A10041D" w14:textId="280A4DB2"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 xml:space="preserve">And </w:t>
      </w:r>
      <w:r w:rsidR="00A41C0C">
        <w:rPr>
          <w:rFonts w:ascii="Times New Roman" w:eastAsia="Times New Roman" w:hAnsi="Times New Roman" w:cs="Times New Roman"/>
          <w:color w:val="1F1F1F"/>
          <w:kern w:val="0"/>
          <w14:ligatures w14:val="none"/>
        </w:rPr>
        <w:t xml:space="preserve">the words: </w:t>
      </w:r>
      <w:r w:rsidR="0042136A" w:rsidRPr="003D555C">
        <w:rPr>
          <w:rFonts w:ascii="Times New Roman" w:eastAsia="Times New Roman" w:hAnsi="Times New Roman" w:cs="Times New Roman"/>
          <w:color w:val="1F1F1F"/>
          <w:kern w:val="0"/>
          <w14:ligatures w14:val="none"/>
        </w:rPr>
        <w:t>“n</w:t>
      </w:r>
      <w:r w:rsidRPr="003D555C">
        <w:rPr>
          <w:rFonts w:ascii="Times New Roman" w:eastAsia="Times New Roman" w:hAnsi="Times New Roman" w:cs="Times New Roman"/>
          <w:color w:val="1F1F1F"/>
          <w:kern w:val="0"/>
          <w14:ligatures w14:val="none"/>
        </w:rPr>
        <w:t>o religion</w:t>
      </w:r>
      <w:r w:rsidR="0042136A" w:rsidRPr="003D555C">
        <w:rPr>
          <w:rFonts w:ascii="Times New Roman" w:eastAsia="Times New Roman" w:hAnsi="Times New Roman" w:cs="Times New Roman"/>
          <w:color w:val="1F1F1F"/>
          <w:kern w:val="0"/>
          <w14:ligatures w14:val="none"/>
        </w:rPr>
        <w:t>”</w:t>
      </w:r>
      <w:r w:rsidRPr="003D555C">
        <w:rPr>
          <w:rFonts w:ascii="Times New Roman" w:eastAsia="Times New Roman" w:hAnsi="Times New Roman" w:cs="Times New Roman"/>
          <w:color w:val="1F1F1F"/>
          <w:kern w:val="0"/>
          <w14:ligatures w14:val="none"/>
        </w:rPr>
        <w:t xml:space="preserve"> to</w:t>
      </w:r>
      <w:r w:rsidR="00A41C0C">
        <w:rPr>
          <w:rFonts w:ascii="Times New Roman" w:eastAsia="Times New Roman" w:hAnsi="Times New Roman" w:cs="Times New Roman"/>
          <w:color w:val="1F1F1F"/>
          <w:kern w:val="0"/>
          <w14:ligatures w14:val="none"/>
        </w:rPr>
        <w:t>o</w:t>
      </w:r>
      <w:r w:rsidRPr="003D555C">
        <w:rPr>
          <w:rFonts w:ascii="Times New Roman" w:eastAsia="Times New Roman" w:hAnsi="Times New Roman" w:cs="Times New Roman"/>
          <w:color w:val="1F1F1F"/>
          <w:kern w:val="0"/>
          <w14:ligatures w14:val="none"/>
        </w:rPr>
        <w:t xml:space="preserve"> </w:t>
      </w:r>
      <w:r w:rsidR="00A41C0C">
        <w:rPr>
          <w:rFonts w:ascii="Times New Roman" w:eastAsia="Times New Roman" w:hAnsi="Times New Roman" w:cs="Times New Roman"/>
          <w:color w:val="1F1F1F"/>
          <w:kern w:val="0"/>
          <w14:ligatures w14:val="none"/>
        </w:rPr>
        <w:t>are</w:t>
      </w:r>
      <w:r w:rsidR="00A41C0C" w:rsidRPr="003D555C">
        <w:rPr>
          <w:rFonts w:ascii="Times New Roman" w:eastAsia="Times New Roman" w:hAnsi="Times New Roman" w:cs="Times New Roman"/>
          <w:color w:val="1F1F1F"/>
          <w:kern w:val="0"/>
          <w14:ligatures w14:val="none"/>
        </w:rPr>
        <w:t xml:space="preserve"> </w:t>
      </w:r>
      <w:proofErr w:type="gramStart"/>
      <w:r w:rsidRPr="003D555C">
        <w:rPr>
          <w:rFonts w:ascii="Times New Roman" w:eastAsia="Times New Roman" w:hAnsi="Times New Roman" w:cs="Times New Roman"/>
          <w:color w:val="1F1F1F"/>
          <w:kern w:val="0"/>
          <w14:ligatures w14:val="none"/>
        </w:rPr>
        <w:t>being used</w:t>
      </w:r>
      <w:proofErr w:type="gramEnd"/>
      <w:r w:rsidRPr="003D555C">
        <w:rPr>
          <w:rFonts w:ascii="Times New Roman" w:eastAsia="Times New Roman" w:hAnsi="Times New Roman" w:cs="Times New Roman"/>
          <w:color w:val="1F1F1F"/>
          <w:kern w:val="0"/>
          <w14:ligatures w14:val="none"/>
        </w:rPr>
        <w:t xml:space="preserve"> to illuminate the way religions have been misused and corrupted from how we are supposed to treat one another. </w:t>
      </w:r>
    </w:p>
    <w:p w14:paraId="637AA8EB" w14:textId="7616E475"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The Russian Lennon, wh</w:t>
      </w:r>
      <w:r w:rsidR="0042136A" w:rsidRPr="003D555C">
        <w:rPr>
          <w:rFonts w:ascii="Times New Roman" w:eastAsia="Times New Roman" w:hAnsi="Times New Roman" w:cs="Times New Roman"/>
          <w:color w:val="1F1F1F"/>
          <w:kern w:val="0"/>
          <w14:ligatures w14:val="none"/>
        </w:rPr>
        <w:t>o</w:t>
      </w:r>
      <w:r w:rsidRPr="003D555C">
        <w:rPr>
          <w:rFonts w:ascii="Times New Roman" w:eastAsia="Times New Roman" w:hAnsi="Times New Roman" w:cs="Times New Roman"/>
          <w:color w:val="1F1F1F"/>
          <w:kern w:val="0"/>
          <w14:ligatures w14:val="none"/>
        </w:rPr>
        <w:t xml:space="preserve"> </w:t>
      </w:r>
      <w:r w:rsidR="00A41C0C">
        <w:rPr>
          <w:rFonts w:ascii="Times New Roman" w:eastAsia="Times New Roman" w:hAnsi="Times New Roman" w:cs="Times New Roman"/>
          <w:color w:val="1F1F1F"/>
          <w:kern w:val="0"/>
          <w14:ligatures w14:val="none"/>
        </w:rPr>
        <w:t>Phil</w:t>
      </w:r>
      <w:r w:rsidR="00A41C0C" w:rsidRPr="003D555C">
        <w:rPr>
          <w:rFonts w:ascii="Times New Roman" w:eastAsia="Times New Roman" w:hAnsi="Times New Roman" w:cs="Times New Roman"/>
          <w:color w:val="1F1F1F"/>
          <w:kern w:val="0"/>
          <w14:ligatures w14:val="none"/>
        </w:rPr>
        <w:t xml:space="preserve"> </w:t>
      </w:r>
      <w:r w:rsidRPr="003D555C">
        <w:rPr>
          <w:rFonts w:ascii="Times New Roman" w:eastAsia="Times New Roman" w:hAnsi="Times New Roman" w:cs="Times New Roman"/>
          <w:color w:val="1F1F1F"/>
          <w:kern w:val="0"/>
          <w14:ligatures w14:val="none"/>
        </w:rPr>
        <w:t xml:space="preserve">refers to as the “other Lennon,” famously said </w:t>
      </w:r>
      <w:r w:rsidR="00D271E3" w:rsidRPr="003D555C">
        <w:rPr>
          <w:rFonts w:ascii="Times New Roman" w:eastAsia="Times New Roman" w:hAnsi="Times New Roman" w:cs="Times New Roman"/>
          <w:color w:val="1F1F1F"/>
          <w:kern w:val="0"/>
          <w14:ligatures w14:val="none"/>
        </w:rPr>
        <w:t>“Religion</w:t>
      </w:r>
      <w:r w:rsidRPr="003D555C">
        <w:rPr>
          <w:rFonts w:ascii="Times New Roman" w:eastAsia="Times New Roman" w:hAnsi="Times New Roman" w:cs="Times New Roman"/>
          <w:color w:val="1F1F1F"/>
          <w:kern w:val="0"/>
          <w14:ligatures w14:val="none"/>
        </w:rPr>
        <w:t xml:space="preserve"> is the opiate of the masses.” </w:t>
      </w:r>
    </w:p>
    <w:p w14:paraId="73AF3E26" w14:textId="77777777"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 xml:space="preserve">He rejects that limited understanding of what </w:t>
      </w:r>
      <w:r w:rsidR="0042136A" w:rsidRPr="003D555C">
        <w:rPr>
          <w:rFonts w:ascii="Times New Roman" w:eastAsia="Times New Roman" w:hAnsi="Times New Roman" w:cs="Times New Roman"/>
          <w:color w:val="1F1F1F"/>
          <w:kern w:val="0"/>
          <w14:ligatures w14:val="none"/>
        </w:rPr>
        <w:t xml:space="preserve">John </w:t>
      </w:r>
      <w:r w:rsidRPr="003D555C">
        <w:rPr>
          <w:rFonts w:ascii="Times New Roman" w:eastAsia="Times New Roman" w:hAnsi="Times New Roman" w:cs="Times New Roman"/>
          <w:color w:val="1F1F1F"/>
          <w:kern w:val="0"/>
          <w14:ligatures w14:val="none"/>
        </w:rPr>
        <w:t xml:space="preserve">Lennon was writing about. </w:t>
      </w:r>
    </w:p>
    <w:p w14:paraId="24F01E89" w14:textId="77777777"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 xml:space="preserve">John Lennon’s origin story began in 1940 in Liverpool, England. He was born to Julian and Fred Lennon. Liverpool was under constant bombing in WWII as it was one of the major ports. His father, Fred, went off to sea and abandoned the family. His mother Julia, struggling to stay afloat financially and emotionally, had her sister raise Lennon as her own child. John </w:t>
      </w:r>
      <w:proofErr w:type="gramStart"/>
      <w:r w:rsidRPr="003D555C">
        <w:rPr>
          <w:rFonts w:ascii="Times New Roman" w:eastAsia="Times New Roman" w:hAnsi="Times New Roman" w:cs="Times New Roman"/>
          <w:color w:val="1F1F1F"/>
          <w:kern w:val="0"/>
          <w14:ligatures w14:val="none"/>
        </w:rPr>
        <w:t>was told</w:t>
      </w:r>
      <w:proofErr w:type="gramEnd"/>
      <w:r w:rsidRPr="003D555C">
        <w:rPr>
          <w:rFonts w:ascii="Times New Roman" w:eastAsia="Times New Roman" w:hAnsi="Times New Roman" w:cs="Times New Roman"/>
          <w:color w:val="1F1F1F"/>
          <w:kern w:val="0"/>
          <w14:ligatures w14:val="none"/>
        </w:rPr>
        <w:t xml:space="preserve"> that Julia was his aunt. </w:t>
      </w:r>
    </w:p>
    <w:p w14:paraId="2AD02272" w14:textId="06AF94CA"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 xml:space="preserve">She visited often and played the banjo. When Lennon was </w:t>
      </w:r>
      <w:proofErr w:type="gramStart"/>
      <w:r w:rsidRPr="003D555C">
        <w:rPr>
          <w:rFonts w:ascii="Times New Roman" w:eastAsia="Times New Roman" w:hAnsi="Times New Roman" w:cs="Times New Roman"/>
          <w:color w:val="1F1F1F"/>
          <w:kern w:val="0"/>
          <w14:ligatures w14:val="none"/>
        </w:rPr>
        <w:t>10</w:t>
      </w:r>
      <w:proofErr w:type="gramEnd"/>
      <w:r w:rsidRPr="003D555C">
        <w:rPr>
          <w:rFonts w:ascii="Times New Roman" w:eastAsia="Times New Roman" w:hAnsi="Times New Roman" w:cs="Times New Roman"/>
          <w:color w:val="1F1F1F"/>
          <w:kern w:val="0"/>
          <w14:ligatures w14:val="none"/>
        </w:rPr>
        <w:t xml:space="preserve">, he discovered that his aunt Julia was really his mother. Oh, what sorrow. After playing with him one day, he watched </w:t>
      </w:r>
      <w:r w:rsidR="00A41C0C">
        <w:rPr>
          <w:rFonts w:ascii="Times New Roman" w:eastAsia="Times New Roman" w:hAnsi="Times New Roman" w:cs="Times New Roman"/>
          <w:color w:val="1F1F1F"/>
          <w:kern w:val="0"/>
          <w14:ligatures w14:val="none"/>
        </w:rPr>
        <w:t>her</w:t>
      </w:r>
      <w:r w:rsidR="00A41C0C" w:rsidRPr="003D555C">
        <w:rPr>
          <w:rFonts w:ascii="Times New Roman" w:eastAsia="Times New Roman" w:hAnsi="Times New Roman" w:cs="Times New Roman"/>
          <w:color w:val="1F1F1F"/>
          <w:kern w:val="0"/>
          <w14:ligatures w14:val="none"/>
        </w:rPr>
        <w:t xml:space="preserve"> </w:t>
      </w:r>
      <w:r w:rsidRPr="003D555C">
        <w:rPr>
          <w:rFonts w:ascii="Times New Roman" w:eastAsia="Times New Roman" w:hAnsi="Times New Roman" w:cs="Times New Roman"/>
          <w:color w:val="1F1F1F"/>
          <w:kern w:val="0"/>
          <w14:ligatures w14:val="none"/>
        </w:rPr>
        <w:t xml:space="preserve">pedal off on her bike and die after she </w:t>
      </w:r>
      <w:proofErr w:type="gramStart"/>
      <w:r w:rsidRPr="003D555C">
        <w:rPr>
          <w:rFonts w:ascii="Times New Roman" w:eastAsia="Times New Roman" w:hAnsi="Times New Roman" w:cs="Times New Roman"/>
          <w:color w:val="1F1F1F"/>
          <w:kern w:val="0"/>
          <w14:ligatures w14:val="none"/>
        </w:rPr>
        <w:t>was hit</w:t>
      </w:r>
      <w:proofErr w:type="gramEnd"/>
      <w:r w:rsidRPr="003D555C">
        <w:rPr>
          <w:rFonts w:ascii="Times New Roman" w:eastAsia="Times New Roman" w:hAnsi="Times New Roman" w:cs="Times New Roman"/>
          <w:color w:val="1F1F1F"/>
          <w:kern w:val="0"/>
          <w14:ligatures w14:val="none"/>
        </w:rPr>
        <w:t xml:space="preserve"> by a bus. </w:t>
      </w:r>
    </w:p>
    <w:p w14:paraId="0DC63D7E" w14:textId="77777777"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This sorrow led John Lennon to carry a sadness and a hard edge and bitterness to his work and music.</w:t>
      </w:r>
    </w:p>
    <w:p w14:paraId="0931C898" w14:textId="77777777"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 xml:space="preserve">“Julia” a song about his mother on the </w:t>
      </w:r>
      <w:r w:rsidRPr="003D555C">
        <w:rPr>
          <w:rFonts w:ascii="Times New Roman" w:eastAsia="Times New Roman" w:hAnsi="Times New Roman" w:cs="Times New Roman"/>
          <w:color w:val="1F1F1F"/>
          <w:kern w:val="0"/>
          <w:u w:val="single"/>
          <w14:ligatures w14:val="none"/>
        </w:rPr>
        <w:t>White Album</w:t>
      </w:r>
      <w:r w:rsidRPr="003D555C">
        <w:rPr>
          <w:rFonts w:ascii="Times New Roman" w:eastAsia="Times New Roman" w:hAnsi="Times New Roman" w:cs="Times New Roman"/>
          <w:color w:val="1F1F1F"/>
          <w:kern w:val="0"/>
          <w14:ligatures w14:val="none"/>
        </w:rPr>
        <w:t xml:space="preserve"> tells a little of his pain</w:t>
      </w:r>
      <w:proofErr w:type="gramStart"/>
      <w:r w:rsidRPr="003D555C">
        <w:rPr>
          <w:rFonts w:ascii="Times New Roman" w:eastAsia="Times New Roman" w:hAnsi="Times New Roman" w:cs="Times New Roman"/>
          <w:color w:val="1F1F1F"/>
          <w:kern w:val="0"/>
          <w14:ligatures w14:val="none"/>
        </w:rPr>
        <w:t xml:space="preserve">.  </w:t>
      </w:r>
      <w:proofErr w:type="gramEnd"/>
      <w:r w:rsidRPr="003D555C">
        <w:rPr>
          <w:rFonts w:ascii="Times New Roman" w:eastAsia="Times New Roman" w:hAnsi="Times New Roman" w:cs="Times New Roman"/>
          <w:color w:val="1F1F1F"/>
          <w:kern w:val="0"/>
          <w14:ligatures w14:val="none"/>
        </w:rPr>
        <w:t>Lennon used primal therapy to discover that the core of his pain was around his mother and witnessing her death. One line in the song “</w:t>
      </w:r>
      <w:r w:rsidRPr="003D555C">
        <w:rPr>
          <w:rFonts w:ascii="Times New Roman" w:eastAsia="Times New Roman" w:hAnsi="Times New Roman" w:cs="Times New Roman"/>
          <w:i/>
          <w:iCs/>
          <w:color w:val="1F1F1F"/>
          <w:kern w:val="0"/>
          <w14:ligatures w14:val="none"/>
        </w:rPr>
        <w:t>Mother you had me/and I never had you”</w:t>
      </w:r>
      <w:r w:rsidRPr="003D555C">
        <w:rPr>
          <w:rFonts w:ascii="Times New Roman" w:eastAsia="Times New Roman" w:hAnsi="Times New Roman" w:cs="Times New Roman"/>
          <w:color w:val="1F1F1F"/>
          <w:kern w:val="0"/>
          <w14:ligatures w14:val="none"/>
        </w:rPr>
        <w:t xml:space="preserve"> captures a fragment of that pain.</w:t>
      </w:r>
    </w:p>
    <w:p w14:paraId="55E91D13" w14:textId="77777777"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And yet, John Lennon evolved as he grew and with the birth of his second child, he softened</w:t>
      </w:r>
      <w:proofErr w:type="gramStart"/>
      <w:r w:rsidRPr="003D555C">
        <w:rPr>
          <w:rFonts w:ascii="Times New Roman" w:eastAsia="Times New Roman" w:hAnsi="Times New Roman" w:cs="Times New Roman"/>
          <w:color w:val="1F1F1F"/>
          <w:kern w:val="0"/>
          <w14:ligatures w14:val="none"/>
        </w:rPr>
        <w:t xml:space="preserve">.  </w:t>
      </w:r>
      <w:proofErr w:type="gramEnd"/>
    </w:p>
    <w:p w14:paraId="6B0D4208" w14:textId="77777777"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He evolved</w:t>
      </w:r>
      <w:r w:rsidR="0042136A" w:rsidRPr="003D555C">
        <w:rPr>
          <w:rFonts w:ascii="Times New Roman" w:eastAsia="Times New Roman" w:hAnsi="Times New Roman" w:cs="Times New Roman"/>
          <w:color w:val="1F1F1F"/>
          <w:kern w:val="0"/>
          <w14:ligatures w14:val="none"/>
        </w:rPr>
        <w:t>;</w:t>
      </w:r>
      <w:r w:rsidRPr="003D555C">
        <w:rPr>
          <w:rFonts w:ascii="Times New Roman" w:eastAsia="Times New Roman" w:hAnsi="Times New Roman" w:cs="Times New Roman"/>
          <w:color w:val="1F1F1F"/>
          <w:kern w:val="0"/>
          <w14:ligatures w14:val="none"/>
        </w:rPr>
        <w:t xml:space="preserve"> and the lives of the Beatles evolved. John Lennon noted that the Beatles never knew the ways that they would impact the world. </w:t>
      </w:r>
    </w:p>
    <w:p w14:paraId="76AB2ED4" w14:textId="0AAB593D"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 xml:space="preserve">To come full circle, </w:t>
      </w:r>
      <w:r w:rsidR="000433E3">
        <w:rPr>
          <w:rFonts w:ascii="Times New Roman" w:eastAsia="Times New Roman" w:hAnsi="Times New Roman" w:cs="Times New Roman"/>
          <w:color w:val="1F1F1F"/>
          <w:kern w:val="0"/>
          <w14:ligatures w14:val="none"/>
        </w:rPr>
        <w:t xml:space="preserve">Prof. </w:t>
      </w:r>
      <w:proofErr w:type="spellStart"/>
      <w:r w:rsidR="000433E3">
        <w:rPr>
          <w:rFonts w:ascii="Times New Roman" w:eastAsia="Times New Roman" w:hAnsi="Times New Roman" w:cs="Times New Roman"/>
          <w:color w:val="1F1F1F"/>
          <w:kern w:val="0"/>
          <w14:ligatures w14:val="none"/>
        </w:rPr>
        <w:t>Galdston</w:t>
      </w:r>
      <w:proofErr w:type="spellEnd"/>
      <w:r w:rsidR="000433E3" w:rsidRPr="003D555C">
        <w:rPr>
          <w:rFonts w:ascii="Times New Roman" w:eastAsia="Times New Roman" w:hAnsi="Times New Roman" w:cs="Times New Roman"/>
          <w:color w:val="1F1F1F"/>
          <w:kern w:val="0"/>
          <w14:ligatures w14:val="none"/>
        </w:rPr>
        <w:t xml:space="preserve"> </w:t>
      </w:r>
      <w:r w:rsidRPr="003D555C">
        <w:rPr>
          <w:rFonts w:ascii="Times New Roman" w:eastAsia="Times New Roman" w:hAnsi="Times New Roman" w:cs="Times New Roman"/>
          <w:color w:val="1F1F1F"/>
          <w:kern w:val="0"/>
          <w14:ligatures w14:val="none"/>
        </w:rPr>
        <w:t>informed me, Yoko Ono, one of the creators and authors of “</w:t>
      </w:r>
      <w:r w:rsidR="0042136A" w:rsidRPr="003D555C">
        <w:rPr>
          <w:rFonts w:ascii="Times New Roman" w:eastAsia="Times New Roman" w:hAnsi="Times New Roman" w:cs="Times New Roman"/>
          <w:color w:val="1F1F1F"/>
          <w:kern w:val="0"/>
          <w14:ligatures w14:val="none"/>
        </w:rPr>
        <w:t>I</w:t>
      </w:r>
      <w:r w:rsidRPr="003D555C">
        <w:rPr>
          <w:rFonts w:ascii="Times New Roman" w:eastAsia="Times New Roman" w:hAnsi="Times New Roman" w:cs="Times New Roman"/>
          <w:color w:val="1F1F1F"/>
          <w:kern w:val="0"/>
          <w14:ligatures w14:val="none"/>
        </w:rPr>
        <w:t>magine” determined that there should be a shrine to such an important person in the center of capitalism, NYC, in Central Park</w:t>
      </w:r>
      <w:r w:rsidR="000433E3">
        <w:rPr>
          <w:rFonts w:ascii="Times New Roman" w:eastAsia="Times New Roman" w:hAnsi="Times New Roman" w:cs="Times New Roman"/>
          <w:color w:val="1F1F1F"/>
          <w:kern w:val="0"/>
          <w14:ligatures w14:val="none"/>
        </w:rPr>
        <w:t xml:space="preserve">; </w:t>
      </w:r>
      <w:r w:rsidRPr="003D555C">
        <w:rPr>
          <w:rFonts w:ascii="Times New Roman" w:eastAsia="Times New Roman" w:hAnsi="Times New Roman" w:cs="Times New Roman"/>
          <w:color w:val="1F1F1F"/>
          <w:kern w:val="0"/>
          <w14:ligatures w14:val="none"/>
        </w:rPr>
        <w:t xml:space="preserve">Strawberry Fields </w:t>
      </w:r>
      <w:proofErr w:type="gramStart"/>
      <w:r w:rsidRPr="003D555C">
        <w:rPr>
          <w:rFonts w:ascii="Times New Roman" w:eastAsia="Times New Roman" w:hAnsi="Times New Roman" w:cs="Times New Roman"/>
          <w:color w:val="1F1F1F"/>
          <w:kern w:val="0"/>
          <w14:ligatures w14:val="none"/>
        </w:rPr>
        <w:t>was created</w:t>
      </w:r>
      <w:proofErr w:type="gramEnd"/>
      <w:r w:rsidRPr="003D555C">
        <w:rPr>
          <w:rFonts w:ascii="Times New Roman" w:eastAsia="Times New Roman" w:hAnsi="Times New Roman" w:cs="Times New Roman"/>
          <w:color w:val="1F1F1F"/>
          <w:kern w:val="0"/>
          <w14:ligatures w14:val="none"/>
        </w:rPr>
        <w:t xml:space="preserve"> under her direction. She invited people from around the globe to send flowers and plants to surround the grounds of Strawberry Fields and if you go to Strawberry Fields Park in Central Park, there are always people of all </w:t>
      </w:r>
      <w:r w:rsidRPr="003D555C">
        <w:rPr>
          <w:rFonts w:ascii="Times New Roman" w:eastAsia="Times New Roman" w:hAnsi="Times New Roman" w:cs="Times New Roman"/>
          <w:color w:val="1F1F1F"/>
          <w:kern w:val="0"/>
          <w14:ligatures w14:val="none"/>
        </w:rPr>
        <w:lastRenderedPageBreak/>
        <w:t xml:space="preserve">countries, languages, religions singing together Beatles songs. Everyone is welcome to the people’s </w:t>
      </w:r>
      <w:r w:rsidR="0042136A" w:rsidRPr="003D555C">
        <w:rPr>
          <w:rFonts w:ascii="Times New Roman" w:eastAsia="Times New Roman" w:hAnsi="Times New Roman" w:cs="Times New Roman"/>
          <w:color w:val="1F1F1F"/>
          <w:kern w:val="0"/>
          <w14:ligatures w14:val="none"/>
        </w:rPr>
        <w:t>Park,</w:t>
      </w:r>
      <w:r w:rsidRPr="003D555C">
        <w:rPr>
          <w:rFonts w:ascii="Times New Roman" w:eastAsia="Times New Roman" w:hAnsi="Times New Roman" w:cs="Times New Roman"/>
          <w:color w:val="1F1F1F"/>
          <w:kern w:val="0"/>
          <w14:ligatures w14:val="none"/>
        </w:rPr>
        <w:t xml:space="preserve"> and everyone </w:t>
      </w:r>
      <w:proofErr w:type="gramStart"/>
      <w:r w:rsidRPr="003D555C">
        <w:rPr>
          <w:rFonts w:ascii="Times New Roman" w:eastAsia="Times New Roman" w:hAnsi="Times New Roman" w:cs="Times New Roman"/>
          <w:color w:val="1F1F1F"/>
          <w:kern w:val="0"/>
          <w14:ligatures w14:val="none"/>
        </w:rPr>
        <w:t>is invited</w:t>
      </w:r>
      <w:proofErr w:type="gramEnd"/>
      <w:r w:rsidRPr="003D555C">
        <w:rPr>
          <w:rFonts w:ascii="Times New Roman" w:eastAsia="Times New Roman" w:hAnsi="Times New Roman" w:cs="Times New Roman"/>
          <w:color w:val="1F1F1F"/>
          <w:kern w:val="0"/>
          <w14:ligatures w14:val="none"/>
        </w:rPr>
        <w:t xml:space="preserve"> to Imagine.</w:t>
      </w:r>
      <w:r w:rsidRPr="003D555C">
        <w:rPr>
          <w:rStyle w:val="FootnoteReference"/>
          <w:rFonts w:ascii="Times New Roman" w:eastAsia="Times New Roman" w:hAnsi="Times New Roman" w:cs="Times New Roman"/>
          <w:color w:val="1F1F1F"/>
          <w:kern w:val="0"/>
          <w14:ligatures w14:val="none"/>
        </w:rPr>
        <w:footnoteReference w:id="3"/>
      </w:r>
    </w:p>
    <w:p w14:paraId="20307A05" w14:textId="77777777" w:rsidR="007F6BFD" w:rsidRPr="003D555C" w:rsidRDefault="007F6BFD"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Today’s scripture reading from the Revelation to John, a man of Jewish origin suggesting that he was a native of Palestine who emigrated to Asia Minor, perhaps in the wake of the first Jewish revolt against Rome (66-73 C.E.)</w:t>
      </w:r>
      <w:r w:rsidR="0042136A" w:rsidRPr="003D555C">
        <w:rPr>
          <w:rFonts w:ascii="Times New Roman" w:eastAsia="Times New Roman" w:hAnsi="Times New Roman" w:cs="Times New Roman"/>
          <w:color w:val="1F1F1F"/>
          <w:kern w:val="0"/>
          <w14:ligatures w14:val="none"/>
        </w:rPr>
        <w:t xml:space="preserve"> was written by</w:t>
      </w:r>
      <w:r w:rsidRPr="003D555C">
        <w:rPr>
          <w:rFonts w:ascii="Times New Roman" w:eastAsia="Times New Roman" w:hAnsi="Times New Roman" w:cs="Times New Roman"/>
          <w:color w:val="1F1F1F"/>
          <w:kern w:val="0"/>
          <w14:ligatures w14:val="none"/>
        </w:rPr>
        <w:t xml:space="preserve"> </w:t>
      </w:r>
      <w:r w:rsidR="001C69F9" w:rsidRPr="003D555C">
        <w:rPr>
          <w:rFonts w:ascii="Times New Roman" w:eastAsia="Times New Roman" w:hAnsi="Times New Roman" w:cs="Times New Roman"/>
          <w:color w:val="1F1F1F"/>
          <w:kern w:val="0"/>
          <w14:ligatures w14:val="none"/>
        </w:rPr>
        <w:t xml:space="preserve">John a prophet and </w:t>
      </w:r>
      <w:r w:rsidR="0042136A" w:rsidRPr="003D555C">
        <w:rPr>
          <w:rFonts w:ascii="Times New Roman" w:eastAsia="Times New Roman" w:hAnsi="Times New Roman" w:cs="Times New Roman"/>
          <w:color w:val="1F1F1F"/>
          <w:kern w:val="0"/>
          <w14:ligatures w14:val="none"/>
        </w:rPr>
        <w:t xml:space="preserve">who is </w:t>
      </w:r>
      <w:r w:rsidR="001C69F9" w:rsidRPr="003D555C">
        <w:rPr>
          <w:rFonts w:ascii="Times New Roman" w:eastAsia="Times New Roman" w:hAnsi="Times New Roman" w:cs="Times New Roman"/>
          <w:color w:val="1F1F1F"/>
          <w:kern w:val="0"/>
          <w14:ligatures w14:val="none"/>
        </w:rPr>
        <w:t>writing to the seven other struggling Christian communities. It is known as “apocalyptic” literature because it speaks of the end times. And it is a “revelation</w:t>
      </w:r>
      <w:r w:rsidR="0042136A" w:rsidRPr="003D555C">
        <w:rPr>
          <w:rFonts w:ascii="Times New Roman" w:eastAsia="Times New Roman" w:hAnsi="Times New Roman" w:cs="Times New Roman"/>
          <w:color w:val="1F1F1F"/>
          <w:kern w:val="0"/>
          <w14:ligatures w14:val="none"/>
        </w:rPr>
        <w:t>.</w:t>
      </w:r>
      <w:r w:rsidR="001C69F9" w:rsidRPr="003D555C">
        <w:rPr>
          <w:rFonts w:ascii="Times New Roman" w:eastAsia="Times New Roman" w:hAnsi="Times New Roman" w:cs="Times New Roman"/>
          <w:color w:val="1F1F1F"/>
          <w:kern w:val="0"/>
          <w14:ligatures w14:val="none"/>
        </w:rPr>
        <w:t>” Jewish apocalypses reflect a sharp distinction between the present evil age and the imminent future of blessing</w:t>
      </w:r>
      <w:proofErr w:type="gramStart"/>
      <w:r w:rsidR="001C69F9" w:rsidRPr="003D555C">
        <w:rPr>
          <w:rFonts w:ascii="Times New Roman" w:eastAsia="Times New Roman" w:hAnsi="Times New Roman" w:cs="Times New Roman"/>
          <w:color w:val="1F1F1F"/>
          <w:kern w:val="0"/>
          <w14:ligatures w14:val="none"/>
        </w:rPr>
        <w:t xml:space="preserve">.  </w:t>
      </w:r>
      <w:proofErr w:type="gramEnd"/>
      <w:r w:rsidR="001C69F9" w:rsidRPr="003D555C">
        <w:rPr>
          <w:rFonts w:ascii="Times New Roman" w:eastAsia="Times New Roman" w:hAnsi="Times New Roman" w:cs="Times New Roman"/>
          <w:color w:val="1F1F1F"/>
          <w:kern w:val="0"/>
          <w14:ligatures w14:val="none"/>
        </w:rPr>
        <w:t xml:space="preserve">The only other book-length “apocalypse” is the Book of Daniel. </w:t>
      </w:r>
    </w:p>
    <w:p w14:paraId="7EC5E728" w14:textId="77777777" w:rsidR="001C69F9" w:rsidRPr="003D555C" w:rsidRDefault="001C69F9"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Our reading comes from the end</w:t>
      </w:r>
      <w:r w:rsidR="0042136A" w:rsidRPr="003D555C">
        <w:rPr>
          <w:rFonts w:ascii="Times New Roman" w:eastAsia="Times New Roman" w:hAnsi="Times New Roman" w:cs="Times New Roman"/>
          <w:color w:val="1F1F1F"/>
          <w:kern w:val="0"/>
          <w14:ligatures w14:val="none"/>
        </w:rPr>
        <w:t xml:space="preserve"> of Revelations</w:t>
      </w:r>
      <w:r w:rsidRPr="003D555C">
        <w:rPr>
          <w:rFonts w:ascii="Times New Roman" w:eastAsia="Times New Roman" w:hAnsi="Times New Roman" w:cs="Times New Roman"/>
          <w:color w:val="1F1F1F"/>
          <w:kern w:val="0"/>
          <w14:ligatures w14:val="none"/>
        </w:rPr>
        <w:t xml:space="preserve">, the closing argument of a new heaven and a new earth. A time when “God will dwell with them as their God; and they shall be his peoples, and God himself will wipe away every tear from their eyes. Death will be no more; mourning and crying will be no more, for the first things have </w:t>
      </w:r>
      <w:proofErr w:type="gramStart"/>
      <w:r w:rsidRPr="003D555C">
        <w:rPr>
          <w:rFonts w:ascii="Times New Roman" w:eastAsia="Times New Roman" w:hAnsi="Times New Roman" w:cs="Times New Roman"/>
          <w:color w:val="1F1F1F"/>
          <w:kern w:val="0"/>
          <w14:ligatures w14:val="none"/>
        </w:rPr>
        <w:t>been passed</w:t>
      </w:r>
      <w:proofErr w:type="gramEnd"/>
      <w:r w:rsidRPr="003D555C">
        <w:rPr>
          <w:rFonts w:ascii="Times New Roman" w:eastAsia="Times New Roman" w:hAnsi="Times New Roman" w:cs="Times New Roman"/>
          <w:color w:val="1F1F1F"/>
          <w:kern w:val="0"/>
          <w14:ligatures w14:val="none"/>
        </w:rPr>
        <w:t xml:space="preserve"> away.” Rev. 21: 3-4.</w:t>
      </w:r>
    </w:p>
    <w:p w14:paraId="0941E577" w14:textId="77777777" w:rsidR="001C69F9" w:rsidRPr="003D555C" w:rsidRDefault="0042136A"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w:t>
      </w:r>
      <w:r w:rsidR="001C69F9" w:rsidRPr="003D555C">
        <w:rPr>
          <w:rFonts w:ascii="Times New Roman" w:eastAsia="Times New Roman" w:hAnsi="Times New Roman" w:cs="Times New Roman"/>
          <w:color w:val="1F1F1F"/>
          <w:kern w:val="0"/>
          <w14:ligatures w14:val="none"/>
        </w:rPr>
        <w:t>Imagine</w:t>
      </w:r>
      <w:r w:rsidRPr="003D555C">
        <w:rPr>
          <w:rFonts w:ascii="Times New Roman" w:eastAsia="Times New Roman" w:hAnsi="Times New Roman" w:cs="Times New Roman"/>
          <w:color w:val="1F1F1F"/>
          <w:kern w:val="0"/>
          <w14:ligatures w14:val="none"/>
        </w:rPr>
        <w:t>”</w:t>
      </w:r>
      <w:r w:rsidR="001C69F9" w:rsidRPr="003D555C">
        <w:rPr>
          <w:rFonts w:ascii="Times New Roman" w:eastAsia="Times New Roman" w:hAnsi="Times New Roman" w:cs="Times New Roman"/>
          <w:color w:val="1F1F1F"/>
          <w:kern w:val="0"/>
          <w14:ligatures w14:val="none"/>
        </w:rPr>
        <w:t xml:space="preserve"> invites </w:t>
      </w:r>
      <w:r w:rsidRPr="003D555C">
        <w:rPr>
          <w:rFonts w:ascii="Times New Roman" w:eastAsia="Times New Roman" w:hAnsi="Times New Roman" w:cs="Times New Roman"/>
          <w:color w:val="1F1F1F"/>
          <w:kern w:val="0"/>
          <w14:ligatures w14:val="none"/>
        </w:rPr>
        <w:t xml:space="preserve">us </w:t>
      </w:r>
      <w:r w:rsidR="001C69F9" w:rsidRPr="003D555C">
        <w:rPr>
          <w:rFonts w:ascii="Times New Roman" w:eastAsia="Times New Roman" w:hAnsi="Times New Roman" w:cs="Times New Roman"/>
          <w:color w:val="1F1F1F"/>
          <w:kern w:val="0"/>
          <w14:ligatures w14:val="none"/>
        </w:rPr>
        <w:t xml:space="preserve">to sing of this new hope now. To dream dreams. To clear our eyes. To work for peace. To lie in bed and record albums. To see the power in complexity and then slow it down and see the power in raw live recordings with voice and piano, drums and </w:t>
      </w:r>
      <w:proofErr w:type="gramStart"/>
      <w:r w:rsidR="001C69F9" w:rsidRPr="003D555C">
        <w:rPr>
          <w:rFonts w:ascii="Times New Roman" w:eastAsia="Times New Roman" w:hAnsi="Times New Roman" w:cs="Times New Roman"/>
          <w:color w:val="1F1F1F"/>
          <w:kern w:val="0"/>
          <w14:ligatures w14:val="none"/>
        </w:rPr>
        <w:t>some</w:t>
      </w:r>
      <w:proofErr w:type="gramEnd"/>
      <w:r w:rsidR="001C69F9" w:rsidRPr="003D555C">
        <w:rPr>
          <w:rFonts w:ascii="Times New Roman" w:eastAsia="Times New Roman" w:hAnsi="Times New Roman" w:cs="Times New Roman"/>
          <w:color w:val="1F1F1F"/>
          <w:kern w:val="0"/>
          <w14:ligatures w14:val="none"/>
        </w:rPr>
        <w:t xml:space="preserve"> strings. To imagine living life in peace.</w:t>
      </w:r>
    </w:p>
    <w:p w14:paraId="400CCA7E" w14:textId="77777777" w:rsidR="001C69F9" w:rsidRPr="003D555C" w:rsidRDefault="001C69F9"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 xml:space="preserve">You may say I am a dreamer. </w:t>
      </w:r>
    </w:p>
    <w:p w14:paraId="45C10975" w14:textId="77777777" w:rsidR="001C69F9" w:rsidRPr="003D555C" w:rsidRDefault="001C69F9"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I hope I am not the only one.</w:t>
      </w:r>
    </w:p>
    <w:p w14:paraId="1994A480" w14:textId="77777777" w:rsidR="001C69F9" w:rsidRPr="003D555C" w:rsidRDefault="001C69F9"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Christ only has our hands, our feet.</w:t>
      </w:r>
    </w:p>
    <w:p w14:paraId="7677718D" w14:textId="77777777" w:rsidR="001C69F9" w:rsidRPr="003D555C" w:rsidRDefault="001C69F9"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The global world needs us all to do our part.</w:t>
      </w:r>
    </w:p>
    <w:p w14:paraId="5F4C311F" w14:textId="77777777" w:rsidR="001C69F9" w:rsidRPr="003D555C" w:rsidRDefault="001C69F9"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 xml:space="preserve">And we, and me, I need to dream and sing to stay alive all while paddling like a duck. On the surface its smooth, underneath the water’s tension, </w:t>
      </w:r>
      <w:proofErr w:type="gramStart"/>
      <w:r w:rsidRPr="003D555C">
        <w:rPr>
          <w:rFonts w:ascii="Times New Roman" w:eastAsia="Times New Roman" w:hAnsi="Times New Roman" w:cs="Times New Roman"/>
          <w:color w:val="1F1F1F"/>
          <w:kern w:val="0"/>
          <w14:ligatures w14:val="none"/>
        </w:rPr>
        <w:t>I’m</w:t>
      </w:r>
      <w:proofErr w:type="gramEnd"/>
      <w:r w:rsidRPr="003D555C">
        <w:rPr>
          <w:rFonts w:ascii="Times New Roman" w:eastAsia="Times New Roman" w:hAnsi="Times New Roman" w:cs="Times New Roman"/>
          <w:color w:val="1F1F1F"/>
          <w:kern w:val="0"/>
          <w14:ligatures w14:val="none"/>
        </w:rPr>
        <w:t xml:space="preserve"> paddling like a duck to move forward.</w:t>
      </w:r>
    </w:p>
    <w:p w14:paraId="090558B1" w14:textId="77777777" w:rsidR="001C69F9" w:rsidRPr="003D555C" w:rsidRDefault="001C69F9"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 xml:space="preserve">Paddle on. Do your part. Sing your song. You, </w:t>
      </w:r>
      <w:r w:rsidR="0042136A" w:rsidRPr="003D555C">
        <w:rPr>
          <w:rFonts w:ascii="Times New Roman" w:eastAsia="Times New Roman" w:hAnsi="Times New Roman" w:cs="Times New Roman"/>
          <w:color w:val="1F1F1F"/>
          <w:kern w:val="0"/>
          <w14:ligatures w14:val="none"/>
        </w:rPr>
        <w:t>you</w:t>
      </w:r>
      <w:r w:rsidRPr="003D555C">
        <w:rPr>
          <w:rFonts w:ascii="Times New Roman" w:eastAsia="Times New Roman" w:hAnsi="Times New Roman" w:cs="Times New Roman"/>
          <w:color w:val="1F1F1F"/>
          <w:kern w:val="0"/>
          <w14:ligatures w14:val="none"/>
        </w:rPr>
        <w:t xml:space="preserve"> are the only one who can sing that note.</w:t>
      </w:r>
    </w:p>
    <w:p w14:paraId="2D283D64" w14:textId="77777777" w:rsidR="001C69F9" w:rsidRPr="003D555C" w:rsidRDefault="001C69F9"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 xml:space="preserve">But you alone cannot do it. </w:t>
      </w:r>
    </w:p>
    <w:p w14:paraId="7BC7FCEA" w14:textId="77777777" w:rsidR="001C69F9" w:rsidRPr="003D555C" w:rsidRDefault="001C69F9"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 xml:space="preserve">We all must become dreamers and doers. Singers and creators. </w:t>
      </w:r>
    </w:p>
    <w:p w14:paraId="423EAA2C" w14:textId="77777777" w:rsidR="001C69F9" w:rsidRPr="003D555C" w:rsidRDefault="001C69F9" w:rsidP="00D271E3">
      <w:pPr>
        <w:shd w:val="clear" w:color="auto" w:fill="FFFFFF"/>
        <w:spacing w:line="276" w:lineRule="auto"/>
        <w:rPr>
          <w:rFonts w:ascii="Times New Roman" w:eastAsia="Times New Roman" w:hAnsi="Times New Roman" w:cs="Times New Roman"/>
          <w:color w:val="1F1F1F"/>
          <w:kern w:val="0"/>
          <w14:ligatures w14:val="none"/>
        </w:rPr>
      </w:pPr>
      <w:r w:rsidRPr="003D555C">
        <w:rPr>
          <w:rFonts w:ascii="Times New Roman" w:eastAsia="Times New Roman" w:hAnsi="Times New Roman" w:cs="Times New Roman"/>
          <w:color w:val="1F1F1F"/>
          <w:kern w:val="0"/>
          <w14:ligatures w14:val="none"/>
        </w:rPr>
        <w:t>Blessings my friends. And God will wipe away every tear. “Death will be no more; mourning and crying will be no more, for the first things have been passed away.” Rev. 21: 3-4.</w:t>
      </w:r>
    </w:p>
    <w:p w14:paraId="79133BEA" w14:textId="77777777" w:rsidR="001C69F9" w:rsidRPr="003D555C" w:rsidRDefault="001C69F9" w:rsidP="00D271E3">
      <w:pPr>
        <w:shd w:val="clear" w:color="auto" w:fill="FFFFFF"/>
        <w:spacing w:line="276" w:lineRule="auto"/>
        <w:rPr>
          <w:rFonts w:ascii="Times New Roman" w:eastAsia="Times New Roman" w:hAnsi="Times New Roman" w:cs="Times New Roman"/>
          <w:color w:val="1F1F1F"/>
          <w:kern w:val="0"/>
          <w14:ligatures w14:val="none"/>
        </w:rPr>
      </w:pPr>
    </w:p>
    <w:p w14:paraId="332AAC70" w14:textId="77777777" w:rsidR="007F6BFD" w:rsidRPr="003D555C" w:rsidRDefault="007F6BFD" w:rsidP="00D271E3">
      <w:pPr>
        <w:spacing w:line="276" w:lineRule="auto"/>
        <w:rPr>
          <w:rFonts w:ascii="Times New Roman" w:hAnsi="Times New Roman" w:cs="Times New Roman"/>
        </w:rPr>
      </w:pPr>
    </w:p>
    <w:sectPr w:rsidR="007F6BFD" w:rsidRPr="003D555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A695" w14:textId="77777777" w:rsidR="00FC695C" w:rsidRDefault="00FC695C" w:rsidP="00050DF3">
      <w:pPr>
        <w:spacing w:after="0" w:line="240" w:lineRule="auto"/>
      </w:pPr>
      <w:r>
        <w:separator/>
      </w:r>
    </w:p>
  </w:endnote>
  <w:endnote w:type="continuationSeparator" w:id="0">
    <w:p w14:paraId="0DB435BF" w14:textId="77777777" w:rsidR="00FC695C" w:rsidRDefault="00FC695C" w:rsidP="0005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308294"/>
      <w:docPartObj>
        <w:docPartGallery w:val="Page Numbers (Bottom of Page)"/>
        <w:docPartUnique/>
      </w:docPartObj>
    </w:sdtPr>
    <w:sdtEndPr>
      <w:rPr>
        <w:rStyle w:val="PageNumber"/>
      </w:rPr>
    </w:sdtEndPr>
    <w:sdtContent>
      <w:p w14:paraId="3A4859E0" w14:textId="77777777" w:rsidR="007F6BFD" w:rsidRDefault="007F6BFD" w:rsidP="00C402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ACCC0E" w14:textId="77777777" w:rsidR="007F6BFD" w:rsidRDefault="007F6BFD" w:rsidP="007F6B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5324943"/>
      <w:docPartObj>
        <w:docPartGallery w:val="Page Numbers (Bottom of Page)"/>
        <w:docPartUnique/>
      </w:docPartObj>
    </w:sdtPr>
    <w:sdtEndPr>
      <w:rPr>
        <w:rStyle w:val="PageNumber"/>
      </w:rPr>
    </w:sdtEndPr>
    <w:sdtContent>
      <w:p w14:paraId="16DE6DC9" w14:textId="77777777" w:rsidR="007F6BFD" w:rsidRDefault="007F6BFD" w:rsidP="00C402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2674C9" w14:textId="77777777" w:rsidR="007F6BFD" w:rsidRDefault="007F6BFD" w:rsidP="007F6B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AF1C" w14:textId="77777777" w:rsidR="00FC695C" w:rsidRDefault="00FC695C" w:rsidP="00050DF3">
      <w:pPr>
        <w:spacing w:after="0" w:line="240" w:lineRule="auto"/>
      </w:pPr>
      <w:r>
        <w:separator/>
      </w:r>
    </w:p>
  </w:footnote>
  <w:footnote w:type="continuationSeparator" w:id="0">
    <w:p w14:paraId="12663881" w14:textId="77777777" w:rsidR="00FC695C" w:rsidRDefault="00FC695C" w:rsidP="00050DF3">
      <w:pPr>
        <w:spacing w:after="0" w:line="240" w:lineRule="auto"/>
      </w:pPr>
      <w:r>
        <w:continuationSeparator/>
      </w:r>
    </w:p>
  </w:footnote>
  <w:footnote w:id="1">
    <w:p w14:paraId="7551C661" w14:textId="77777777" w:rsidR="007F6BFD" w:rsidRDefault="007F6BFD">
      <w:pPr>
        <w:pStyle w:val="FootnoteText"/>
      </w:pPr>
      <w:r>
        <w:rPr>
          <w:rStyle w:val="FootnoteReference"/>
        </w:rPr>
        <w:footnoteRef/>
      </w:r>
      <w:r>
        <w:t xml:space="preserve"> </w:t>
      </w:r>
      <w:hyperlink r:id="rId1" w:history="1">
        <w:r w:rsidRPr="00C402E0">
          <w:rPr>
            <w:rStyle w:val="Hyperlink"/>
          </w:rPr>
          <w:t>https://steinhardt.nyu.edu/people/phil-galdston</w:t>
        </w:r>
      </w:hyperlink>
    </w:p>
    <w:p w14:paraId="5D34798A" w14:textId="77777777" w:rsidR="007F6BFD" w:rsidRDefault="007F6BFD">
      <w:pPr>
        <w:pStyle w:val="FootnoteText"/>
      </w:pPr>
    </w:p>
    <w:p w14:paraId="4127782D" w14:textId="77777777" w:rsidR="007F6BFD" w:rsidRDefault="007F6BFD">
      <w:pPr>
        <w:pStyle w:val="FootnoteText"/>
      </w:pPr>
    </w:p>
  </w:footnote>
  <w:footnote w:id="2">
    <w:p w14:paraId="223A3668" w14:textId="77777777" w:rsidR="007F6BFD" w:rsidRDefault="007F6BFD">
      <w:pPr>
        <w:pStyle w:val="FootnoteText"/>
      </w:pPr>
      <w:r>
        <w:rPr>
          <w:rStyle w:val="FootnoteReference"/>
        </w:rPr>
        <w:footnoteRef/>
      </w:r>
      <w:r>
        <w:t xml:space="preserve"> </w:t>
      </w:r>
    </w:p>
  </w:footnote>
  <w:footnote w:id="3">
    <w:p w14:paraId="2E460860" w14:textId="0B20ECD5" w:rsidR="007F6BFD" w:rsidRDefault="007F6BFD">
      <w:pPr>
        <w:pStyle w:val="FootnoteText"/>
      </w:pPr>
      <w:r>
        <w:rPr>
          <w:rStyle w:val="FootnoteReference"/>
        </w:rPr>
        <w:footnoteRef/>
      </w:r>
      <w:r>
        <w:t xml:space="preserve"> Notes taken from phone interview with </w:t>
      </w:r>
      <w:proofErr w:type="gramStart"/>
      <w:r w:rsidR="000433E3">
        <w:t xml:space="preserve">Prof. </w:t>
      </w:r>
      <w:r>
        <w:t xml:space="preserve"> </w:t>
      </w:r>
      <w:proofErr w:type="gramEnd"/>
      <w:r>
        <w:t xml:space="preserve">Phil </w:t>
      </w:r>
      <w:proofErr w:type="spellStart"/>
      <w:r>
        <w:t>Gladston</w:t>
      </w:r>
      <w:proofErr w:type="spellEnd"/>
      <w:r>
        <w:t xml:space="preserve"> on May 17, 2025. Cape Cod, MA </w:t>
      </w:r>
    </w:p>
    <w:p w14:paraId="4FBC277C" w14:textId="77777777" w:rsidR="007F6BFD" w:rsidRDefault="007F6BFD">
      <w:pPr>
        <w:pStyle w:val="FootnoteText"/>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Daniel J Fornari">
    <w15:presenceInfo w15:providerId="AD" w15:userId="S::dfornari@whoi.edu::90bb1bc5-4c39-48b6-8c64-ef84d00a6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0C"/>
    <w:rsid w:val="000433E3"/>
    <w:rsid w:val="00050DF3"/>
    <w:rsid w:val="000A3951"/>
    <w:rsid w:val="001C69F9"/>
    <w:rsid w:val="002E0D28"/>
    <w:rsid w:val="003945FD"/>
    <w:rsid w:val="003D555C"/>
    <w:rsid w:val="0042136A"/>
    <w:rsid w:val="00560DF7"/>
    <w:rsid w:val="007F6BFD"/>
    <w:rsid w:val="008C6F18"/>
    <w:rsid w:val="00937051"/>
    <w:rsid w:val="00A41C0C"/>
    <w:rsid w:val="00BA77BD"/>
    <w:rsid w:val="00D271E3"/>
    <w:rsid w:val="00FC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82AE"/>
  <w15:chartTrackingRefBased/>
  <w15:docId w15:val="{AD4201BB-D2E1-5149-A9E5-0B5A1D04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0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50D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D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D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D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50D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50D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D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D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DF3"/>
    <w:rPr>
      <w:rFonts w:eastAsiaTheme="majorEastAsia" w:cstheme="majorBidi"/>
      <w:color w:val="272727" w:themeColor="text1" w:themeTint="D8"/>
    </w:rPr>
  </w:style>
  <w:style w:type="paragraph" w:styleId="Title">
    <w:name w:val="Title"/>
    <w:basedOn w:val="Normal"/>
    <w:next w:val="Normal"/>
    <w:link w:val="TitleChar"/>
    <w:uiPriority w:val="10"/>
    <w:qFormat/>
    <w:rsid w:val="00050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DF3"/>
    <w:pPr>
      <w:spacing w:before="160"/>
      <w:jc w:val="center"/>
    </w:pPr>
    <w:rPr>
      <w:i/>
      <w:iCs/>
      <w:color w:val="404040" w:themeColor="text1" w:themeTint="BF"/>
    </w:rPr>
  </w:style>
  <w:style w:type="character" w:customStyle="1" w:styleId="QuoteChar">
    <w:name w:val="Quote Char"/>
    <w:basedOn w:val="DefaultParagraphFont"/>
    <w:link w:val="Quote"/>
    <w:uiPriority w:val="29"/>
    <w:rsid w:val="00050DF3"/>
    <w:rPr>
      <w:i/>
      <w:iCs/>
      <w:color w:val="404040" w:themeColor="text1" w:themeTint="BF"/>
    </w:rPr>
  </w:style>
  <w:style w:type="paragraph" w:styleId="ListParagraph">
    <w:name w:val="List Paragraph"/>
    <w:basedOn w:val="Normal"/>
    <w:uiPriority w:val="34"/>
    <w:qFormat/>
    <w:rsid w:val="00050DF3"/>
    <w:pPr>
      <w:ind w:left="720"/>
      <w:contextualSpacing/>
    </w:pPr>
  </w:style>
  <w:style w:type="character" w:styleId="IntenseEmphasis">
    <w:name w:val="Intense Emphasis"/>
    <w:basedOn w:val="DefaultParagraphFont"/>
    <w:uiPriority w:val="21"/>
    <w:qFormat/>
    <w:rsid w:val="00050DF3"/>
    <w:rPr>
      <w:i/>
      <w:iCs/>
      <w:color w:val="0F4761" w:themeColor="accent1" w:themeShade="BF"/>
    </w:rPr>
  </w:style>
  <w:style w:type="paragraph" w:styleId="IntenseQuote">
    <w:name w:val="Intense Quote"/>
    <w:basedOn w:val="Normal"/>
    <w:next w:val="Normal"/>
    <w:link w:val="IntenseQuoteChar"/>
    <w:uiPriority w:val="30"/>
    <w:qFormat/>
    <w:rsid w:val="00050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DF3"/>
    <w:rPr>
      <w:i/>
      <w:iCs/>
      <w:color w:val="0F4761" w:themeColor="accent1" w:themeShade="BF"/>
    </w:rPr>
  </w:style>
  <w:style w:type="character" w:styleId="IntenseReference">
    <w:name w:val="Intense Reference"/>
    <w:basedOn w:val="DefaultParagraphFont"/>
    <w:uiPriority w:val="32"/>
    <w:qFormat/>
    <w:rsid w:val="00050DF3"/>
    <w:rPr>
      <w:b/>
      <w:bCs/>
      <w:smallCaps/>
      <w:color w:val="0F4761" w:themeColor="accent1" w:themeShade="BF"/>
      <w:spacing w:val="5"/>
    </w:rPr>
  </w:style>
  <w:style w:type="paragraph" w:styleId="NormalWeb">
    <w:name w:val="Normal (Web)"/>
    <w:basedOn w:val="Normal"/>
    <w:uiPriority w:val="99"/>
    <w:semiHidden/>
    <w:unhideWhenUsed/>
    <w:rsid w:val="00050DF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050DF3"/>
  </w:style>
  <w:style w:type="character" w:customStyle="1" w:styleId="apple-converted-space">
    <w:name w:val="apple-converted-space"/>
    <w:basedOn w:val="DefaultParagraphFont"/>
    <w:rsid w:val="00050DF3"/>
  </w:style>
  <w:style w:type="character" w:styleId="Emphasis">
    <w:name w:val="Emphasis"/>
    <w:basedOn w:val="DefaultParagraphFont"/>
    <w:uiPriority w:val="20"/>
    <w:qFormat/>
    <w:rsid w:val="00050DF3"/>
    <w:rPr>
      <w:i/>
      <w:iCs/>
    </w:rPr>
  </w:style>
  <w:style w:type="paragraph" w:styleId="FootnoteText">
    <w:name w:val="footnote text"/>
    <w:basedOn w:val="Normal"/>
    <w:link w:val="FootnoteTextChar"/>
    <w:uiPriority w:val="99"/>
    <w:semiHidden/>
    <w:unhideWhenUsed/>
    <w:rsid w:val="00050D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DF3"/>
    <w:rPr>
      <w:sz w:val="20"/>
      <w:szCs w:val="20"/>
    </w:rPr>
  </w:style>
  <w:style w:type="character" w:styleId="FootnoteReference">
    <w:name w:val="footnote reference"/>
    <w:basedOn w:val="DefaultParagraphFont"/>
    <w:uiPriority w:val="99"/>
    <w:semiHidden/>
    <w:unhideWhenUsed/>
    <w:rsid w:val="00050DF3"/>
    <w:rPr>
      <w:vertAlign w:val="superscript"/>
    </w:rPr>
  </w:style>
  <w:style w:type="character" w:styleId="Hyperlink">
    <w:name w:val="Hyperlink"/>
    <w:basedOn w:val="DefaultParagraphFont"/>
    <w:uiPriority w:val="99"/>
    <w:unhideWhenUsed/>
    <w:rsid w:val="00050DF3"/>
    <w:rPr>
      <w:color w:val="467886" w:themeColor="hyperlink"/>
      <w:u w:val="single"/>
    </w:rPr>
  </w:style>
  <w:style w:type="character" w:styleId="UnresolvedMention">
    <w:name w:val="Unresolved Mention"/>
    <w:basedOn w:val="DefaultParagraphFont"/>
    <w:uiPriority w:val="99"/>
    <w:semiHidden/>
    <w:unhideWhenUsed/>
    <w:rsid w:val="00050DF3"/>
    <w:rPr>
      <w:color w:val="605E5C"/>
      <w:shd w:val="clear" w:color="auto" w:fill="E1DFDD"/>
    </w:rPr>
  </w:style>
  <w:style w:type="paragraph" w:styleId="Footer">
    <w:name w:val="footer"/>
    <w:basedOn w:val="Normal"/>
    <w:link w:val="FooterChar"/>
    <w:uiPriority w:val="99"/>
    <w:unhideWhenUsed/>
    <w:rsid w:val="007F6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BFD"/>
  </w:style>
  <w:style w:type="character" w:styleId="PageNumber">
    <w:name w:val="page number"/>
    <w:basedOn w:val="DefaultParagraphFont"/>
    <w:uiPriority w:val="99"/>
    <w:semiHidden/>
    <w:unhideWhenUsed/>
    <w:rsid w:val="007F6BFD"/>
  </w:style>
  <w:style w:type="paragraph" w:styleId="Revision">
    <w:name w:val="Revision"/>
    <w:hidden/>
    <w:uiPriority w:val="99"/>
    <w:semiHidden/>
    <w:rsid w:val="00A41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22124">
      <w:bodyDiv w:val="1"/>
      <w:marLeft w:val="0"/>
      <w:marRight w:val="0"/>
      <w:marTop w:val="0"/>
      <w:marBottom w:val="0"/>
      <w:divBdr>
        <w:top w:val="none" w:sz="0" w:space="0" w:color="auto"/>
        <w:left w:val="none" w:sz="0" w:space="0" w:color="auto"/>
        <w:bottom w:val="none" w:sz="0" w:space="0" w:color="auto"/>
        <w:right w:val="none" w:sz="0" w:space="0" w:color="auto"/>
      </w:divBdr>
      <w:divsChild>
        <w:div w:id="1221285699">
          <w:marLeft w:val="0"/>
          <w:marRight w:val="0"/>
          <w:marTop w:val="0"/>
          <w:marBottom w:val="0"/>
          <w:divBdr>
            <w:top w:val="none" w:sz="0" w:space="0" w:color="auto"/>
            <w:left w:val="none" w:sz="0" w:space="0" w:color="auto"/>
            <w:bottom w:val="none" w:sz="0" w:space="0" w:color="auto"/>
            <w:right w:val="none" w:sz="0" w:space="0" w:color="auto"/>
          </w:divBdr>
        </w:div>
        <w:div w:id="1249314067">
          <w:marLeft w:val="0"/>
          <w:marRight w:val="0"/>
          <w:marTop w:val="0"/>
          <w:marBottom w:val="0"/>
          <w:divBdr>
            <w:top w:val="none" w:sz="0" w:space="0" w:color="auto"/>
            <w:left w:val="none" w:sz="0" w:space="0" w:color="auto"/>
            <w:bottom w:val="none" w:sz="0" w:space="0" w:color="auto"/>
            <w:right w:val="none" w:sz="0" w:space="0" w:color="auto"/>
          </w:divBdr>
        </w:div>
      </w:divsChild>
    </w:div>
    <w:div w:id="824785623">
      <w:bodyDiv w:val="1"/>
      <w:marLeft w:val="0"/>
      <w:marRight w:val="0"/>
      <w:marTop w:val="0"/>
      <w:marBottom w:val="0"/>
      <w:divBdr>
        <w:top w:val="none" w:sz="0" w:space="0" w:color="auto"/>
        <w:left w:val="none" w:sz="0" w:space="0" w:color="auto"/>
        <w:bottom w:val="none" w:sz="0" w:space="0" w:color="auto"/>
        <w:right w:val="none" w:sz="0" w:space="0" w:color="auto"/>
      </w:divBdr>
      <w:divsChild>
        <w:div w:id="259995378">
          <w:marLeft w:val="0"/>
          <w:marRight w:val="0"/>
          <w:marTop w:val="0"/>
          <w:marBottom w:val="180"/>
          <w:divBdr>
            <w:top w:val="none" w:sz="0" w:space="0" w:color="auto"/>
            <w:left w:val="none" w:sz="0" w:space="0" w:color="auto"/>
            <w:bottom w:val="none" w:sz="0" w:space="0" w:color="auto"/>
            <w:right w:val="none" w:sz="0" w:space="0" w:color="auto"/>
          </w:divBdr>
        </w:div>
        <w:div w:id="2033989485">
          <w:marLeft w:val="0"/>
          <w:marRight w:val="0"/>
          <w:marTop w:val="0"/>
          <w:marBottom w:val="180"/>
          <w:divBdr>
            <w:top w:val="none" w:sz="0" w:space="0" w:color="auto"/>
            <w:left w:val="none" w:sz="0" w:space="0" w:color="auto"/>
            <w:bottom w:val="none" w:sz="0" w:space="0" w:color="auto"/>
            <w:right w:val="none" w:sz="0" w:space="0" w:color="auto"/>
          </w:divBdr>
        </w:div>
        <w:div w:id="1930037617">
          <w:marLeft w:val="0"/>
          <w:marRight w:val="0"/>
          <w:marTop w:val="0"/>
          <w:marBottom w:val="180"/>
          <w:divBdr>
            <w:top w:val="none" w:sz="0" w:space="0" w:color="auto"/>
            <w:left w:val="none" w:sz="0" w:space="0" w:color="auto"/>
            <w:bottom w:val="none" w:sz="0" w:space="0" w:color="auto"/>
            <w:right w:val="none" w:sz="0" w:space="0" w:color="auto"/>
          </w:divBdr>
        </w:div>
        <w:div w:id="1321303229">
          <w:marLeft w:val="0"/>
          <w:marRight w:val="0"/>
          <w:marTop w:val="0"/>
          <w:marBottom w:val="180"/>
          <w:divBdr>
            <w:top w:val="none" w:sz="0" w:space="0" w:color="auto"/>
            <w:left w:val="none" w:sz="0" w:space="0" w:color="auto"/>
            <w:bottom w:val="none" w:sz="0" w:space="0" w:color="auto"/>
            <w:right w:val="none" w:sz="0" w:space="0" w:color="auto"/>
          </w:divBdr>
        </w:div>
        <w:div w:id="91291923">
          <w:marLeft w:val="0"/>
          <w:marRight w:val="0"/>
          <w:marTop w:val="0"/>
          <w:marBottom w:val="180"/>
          <w:divBdr>
            <w:top w:val="none" w:sz="0" w:space="0" w:color="auto"/>
            <w:left w:val="none" w:sz="0" w:space="0" w:color="auto"/>
            <w:bottom w:val="none" w:sz="0" w:space="0" w:color="auto"/>
            <w:right w:val="none" w:sz="0" w:space="0" w:color="auto"/>
          </w:divBdr>
        </w:div>
        <w:div w:id="1352220201">
          <w:marLeft w:val="0"/>
          <w:marRight w:val="0"/>
          <w:marTop w:val="0"/>
          <w:marBottom w:val="180"/>
          <w:divBdr>
            <w:top w:val="none" w:sz="0" w:space="0" w:color="auto"/>
            <w:left w:val="none" w:sz="0" w:space="0" w:color="auto"/>
            <w:bottom w:val="none" w:sz="0" w:space="0" w:color="auto"/>
            <w:right w:val="none" w:sz="0" w:space="0" w:color="auto"/>
          </w:divBdr>
        </w:div>
        <w:div w:id="1408378914">
          <w:marLeft w:val="0"/>
          <w:marRight w:val="0"/>
          <w:marTop w:val="0"/>
          <w:marBottom w:val="180"/>
          <w:divBdr>
            <w:top w:val="none" w:sz="0" w:space="0" w:color="auto"/>
            <w:left w:val="none" w:sz="0" w:space="0" w:color="auto"/>
            <w:bottom w:val="none" w:sz="0" w:space="0" w:color="auto"/>
            <w:right w:val="none" w:sz="0" w:space="0" w:color="auto"/>
          </w:divBdr>
        </w:div>
        <w:div w:id="1066338696">
          <w:marLeft w:val="0"/>
          <w:marRight w:val="0"/>
          <w:marTop w:val="0"/>
          <w:marBottom w:val="0"/>
          <w:divBdr>
            <w:top w:val="none" w:sz="0" w:space="0" w:color="auto"/>
            <w:left w:val="none" w:sz="0" w:space="0" w:color="auto"/>
            <w:bottom w:val="none" w:sz="0" w:space="0" w:color="auto"/>
            <w:right w:val="none" w:sz="0" w:space="0" w:color="auto"/>
          </w:divBdr>
        </w:div>
      </w:divsChild>
    </w:div>
    <w:div w:id="1184633295">
      <w:bodyDiv w:val="1"/>
      <w:marLeft w:val="0"/>
      <w:marRight w:val="0"/>
      <w:marTop w:val="0"/>
      <w:marBottom w:val="0"/>
      <w:divBdr>
        <w:top w:val="none" w:sz="0" w:space="0" w:color="auto"/>
        <w:left w:val="none" w:sz="0" w:space="0" w:color="auto"/>
        <w:bottom w:val="none" w:sz="0" w:space="0" w:color="auto"/>
        <w:right w:val="none" w:sz="0" w:space="0" w:color="auto"/>
      </w:divBdr>
      <w:divsChild>
        <w:div w:id="715857423">
          <w:marLeft w:val="0"/>
          <w:marRight w:val="0"/>
          <w:marTop w:val="0"/>
          <w:marBottom w:val="0"/>
          <w:divBdr>
            <w:top w:val="single" w:sz="2" w:space="0" w:color="D2D2D2"/>
            <w:left w:val="single" w:sz="2" w:space="0" w:color="D2D2D2"/>
            <w:bottom w:val="single" w:sz="2" w:space="0" w:color="D2D2D2"/>
            <w:right w:val="single" w:sz="2" w:space="0" w:color="D2D2D2"/>
          </w:divBdr>
        </w:div>
        <w:div w:id="1098332663">
          <w:marLeft w:val="0"/>
          <w:marRight w:val="0"/>
          <w:marTop w:val="0"/>
          <w:marBottom w:val="0"/>
          <w:divBdr>
            <w:top w:val="single" w:sz="2" w:space="0" w:color="D2D2D2"/>
            <w:left w:val="single" w:sz="2" w:space="0" w:color="D2D2D2"/>
            <w:bottom w:val="single" w:sz="2" w:space="0" w:color="D2D2D2"/>
            <w:right w:val="single" w:sz="2" w:space="0" w:color="D2D2D2"/>
          </w:divBdr>
        </w:div>
      </w:divsChild>
    </w:div>
    <w:div w:id="1375350478">
      <w:bodyDiv w:val="1"/>
      <w:marLeft w:val="0"/>
      <w:marRight w:val="0"/>
      <w:marTop w:val="0"/>
      <w:marBottom w:val="0"/>
      <w:divBdr>
        <w:top w:val="none" w:sz="0" w:space="0" w:color="auto"/>
        <w:left w:val="none" w:sz="0" w:space="0" w:color="auto"/>
        <w:bottom w:val="none" w:sz="0" w:space="0" w:color="auto"/>
        <w:right w:val="none" w:sz="0" w:space="0" w:color="auto"/>
      </w:divBdr>
    </w:div>
    <w:div w:id="1866869213">
      <w:bodyDiv w:val="1"/>
      <w:marLeft w:val="0"/>
      <w:marRight w:val="0"/>
      <w:marTop w:val="0"/>
      <w:marBottom w:val="0"/>
      <w:divBdr>
        <w:top w:val="none" w:sz="0" w:space="0" w:color="auto"/>
        <w:left w:val="none" w:sz="0" w:space="0" w:color="auto"/>
        <w:bottom w:val="none" w:sz="0" w:space="0" w:color="auto"/>
        <w:right w:val="none" w:sz="0" w:space="0" w:color="auto"/>
      </w:divBdr>
      <w:divsChild>
        <w:div w:id="1053238777">
          <w:marLeft w:val="0"/>
          <w:marRight w:val="0"/>
          <w:marTop w:val="0"/>
          <w:marBottom w:val="180"/>
          <w:divBdr>
            <w:top w:val="none" w:sz="0" w:space="0" w:color="auto"/>
            <w:left w:val="none" w:sz="0" w:space="0" w:color="auto"/>
            <w:bottom w:val="none" w:sz="0" w:space="0" w:color="auto"/>
            <w:right w:val="none" w:sz="0" w:space="0" w:color="auto"/>
          </w:divBdr>
        </w:div>
        <w:div w:id="1352026118">
          <w:marLeft w:val="0"/>
          <w:marRight w:val="0"/>
          <w:marTop w:val="0"/>
          <w:marBottom w:val="180"/>
          <w:divBdr>
            <w:top w:val="none" w:sz="0" w:space="0" w:color="auto"/>
            <w:left w:val="none" w:sz="0" w:space="0" w:color="auto"/>
            <w:bottom w:val="none" w:sz="0" w:space="0" w:color="auto"/>
            <w:right w:val="none" w:sz="0" w:space="0" w:color="auto"/>
          </w:divBdr>
        </w:div>
        <w:div w:id="884293587">
          <w:marLeft w:val="0"/>
          <w:marRight w:val="0"/>
          <w:marTop w:val="0"/>
          <w:marBottom w:val="180"/>
          <w:divBdr>
            <w:top w:val="none" w:sz="0" w:space="0" w:color="auto"/>
            <w:left w:val="none" w:sz="0" w:space="0" w:color="auto"/>
            <w:bottom w:val="none" w:sz="0" w:space="0" w:color="auto"/>
            <w:right w:val="none" w:sz="0" w:space="0" w:color="auto"/>
          </w:divBdr>
        </w:div>
        <w:div w:id="740909194">
          <w:marLeft w:val="0"/>
          <w:marRight w:val="0"/>
          <w:marTop w:val="0"/>
          <w:marBottom w:val="180"/>
          <w:divBdr>
            <w:top w:val="none" w:sz="0" w:space="0" w:color="auto"/>
            <w:left w:val="none" w:sz="0" w:space="0" w:color="auto"/>
            <w:bottom w:val="none" w:sz="0" w:space="0" w:color="auto"/>
            <w:right w:val="none" w:sz="0" w:space="0" w:color="auto"/>
          </w:divBdr>
        </w:div>
        <w:div w:id="821580398">
          <w:marLeft w:val="0"/>
          <w:marRight w:val="0"/>
          <w:marTop w:val="0"/>
          <w:marBottom w:val="180"/>
          <w:divBdr>
            <w:top w:val="none" w:sz="0" w:space="0" w:color="auto"/>
            <w:left w:val="none" w:sz="0" w:space="0" w:color="auto"/>
            <w:bottom w:val="none" w:sz="0" w:space="0" w:color="auto"/>
            <w:right w:val="none" w:sz="0" w:space="0" w:color="auto"/>
          </w:divBdr>
        </w:div>
        <w:div w:id="1715496276">
          <w:marLeft w:val="0"/>
          <w:marRight w:val="0"/>
          <w:marTop w:val="0"/>
          <w:marBottom w:val="180"/>
          <w:divBdr>
            <w:top w:val="none" w:sz="0" w:space="0" w:color="auto"/>
            <w:left w:val="none" w:sz="0" w:space="0" w:color="auto"/>
            <w:bottom w:val="none" w:sz="0" w:space="0" w:color="auto"/>
            <w:right w:val="none" w:sz="0" w:space="0" w:color="auto"/>
          </w:divBdr>
        </w:div>
        <w:div w:id="1581061151">
          <w:marLeft w:val="0"/>
          <w:marRight w:val="0"/>
          <w:marTop w:val="0"/>
          <w:marBottom w:val="180"/>
          <w:divBdr>
            <w:top w:val="none" w:sz="0" w:space="0" w:color="auto"/>
            <w:left w:val="none" w:sz="0" w:space="0" w:color="auto"/>
            <w:bottom w:val="none" w:sz="0" w:space="0" w:color="auto"/>
            <w:right w:val="none" w:sz="0" w:space="0" w:color="auto"/>
          </w:divBdr>
        </w:div>
        <w:div w:id="17218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inhardt.nyu.edu/departments/music-and-performing-arts-professions"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teinhardt.nyu.edu/people/phil-galds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cp:lastModifiedBy>
  <cp:revision>3</cp:revision>
  <cp:lastPrinted>2025-05-17T16:48:00Z</cp:lastPrinted>
  <dcterms:created xsi:type="dcterms:W3CDTF">2025-05-17T17:14:00Z</dcterms:created>
  <dcterms:modified xsi:type="dcterms:W3CDTF">2025-05-19T16:45:00Z</dcterms:modified>
</cp:coreProperties>
</file>